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E0" w:rsidRPr="00BA213C" w:rsidRDefault="006A63E0" w:rsidP="006A63E0">
      <w:pPr>
        <w:pStyle w:val="Ttulodoprojeto"/>
        <w:rPr>
          <w:rFonts w:cs="Arial"/>
          <w:color w:val="000000" w:themeColor="text1"/>
        </w:rPr>
      </w:pPr>
      <w:bookmarkStart w:id="0" w:name="_GoBack"/>
      <w:bookmarkEnd w:id="0"/>
      <w:r w:rsidRPr="00BA213C">
        <w:rPr>
          <w:rFonts w:cs="Arial"/>
          <w:color w:val="000000" w:themeColor="text1"/>
        </w:rPr>
        <w:t xml:space="preserve">Televisão digital terrestre – Codificação de dados e especificações de transmissão para radiodifusão digital - Parte </w:t>
      </w:r>
      <w:r w:rsidR="00C12ADD" w:rsidRPr="00BA213C">
        <w:rPr>
          <w:rFonts w:cs="Arial"/>
          <w:color w:val="000000" w:themeColor="text1"/>
        </w:rPr>
        <w:t>11</w:t>
      </w:r>
      <w:r w:rsidRPr="00BA213C">
        <w:rPr>
          <w:rFonts w:cs="Arial"/>
          <w:color w:val="000000" w:themeColor="text1"/>
        </w:rPr>
        <w:t xml:space="preserve">: </w:t>
      </w:r>
      <w:r w:rsidR="00D4676B">
        <w:rPr>
          <w:rFonts w:cs="Arial"/>
          <w:color w:val="000000" w:themeColor="text1"/>
        </w:rPr>
        <w:t>Ginga CC WebServices -</w:t>
      </w:r>
      <w:r w:rsidR="00C12ADD" w:rsidRPr="00BA213C">
        <w:rPr>
          <w:rFonts w:cs="Arial"/>
          <w:color w:val="000000" w:themeColor="text1"/>
        </w:rPr>
        <w:t>Especificação de Serviços Web</w:t>
      </w:r>
      <w:r w:rsidR="00D4676B">
        <w:rPr>
          <w:rFonts w:cs="Arial"/>
          <w:color w:val="000000" w:themeColor="text1"/>
        </w:rPr>
        <w:t xml:space="preserve"> do Ginga Common Core</w:t>
      </w:r>
    </w:p>
    <w:p w:rsidR="006A63E0" w:rsidRPr="00D4676B" w:rsidRDefault="006A63E0" w:rsidP="006A63E0">
      <w:pPr>
        <w:pStyle w:val="TtulodoprojetoemIngls"/>
        <w:rPr>
          <w:rFonts w:cs="Arial"/>
          <w:i w:val="0"/>
          <w:color w:val="000000" w:themeColor="text1"/>
        </w:rPr>
      </w:pPr>
    </w:p>
    <w:p w:rsidR="00094B62" w:rsidRPr="00BA213C" w:rsidRDefault="00094B62" w:rsidP="00954DF8">
      <w:pPr>
        <w:pStyle w:val="APRESENTAO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>APRESENTAÇÃO</w:t>
      </w:r>
    </w:p>
    <w:p w:rsidR="00094B62" w:rsidRPr="00BA213C" w:rsidRDefault="00EC2842" w:rsidP="006A63E0">
      <w:pPr>
        <w:pStyle w:val="Tpicosdaapresentao"/>
        <w:rPr>
          <w:rFonts w:cs="Arial"/>
          <w:color w:val="000000" w:themeColor="text1"/>
        </w:rPr>
      </w:pPr>
      <w:bookmarkStart w:id="1" w:name="Corpo_Paragrafo_1_Texto"/>
      <w:bookmarkEnd w:id="1"/>
      <w:r w:rsidRPr="00BA213C">
        <w:rPr>
          <w:rFonts w:cs="Arial"/>
          <w:color w:val="000000" w:themeColor="text1"/>
        </w:rPr>
        <w:t>Este</w:t>
      </w:r>
      <w:r w:rsidR="006A63E0" w:rsidRPr="00BA213C">
        <w:rPr>
          <w:rFonts w:cs="Arial"/>
          <w:color w:val="000000" w:themeColor="text1"/>
        </w:rPr>
        <w:t>1</w:t>
      </w:r>
      <w:r w:rsidR="004B0C80" w:rsidRPr="00BA213C">
        <w:rPr>
          <w:rFonts w:cs="Arial"/>
          <w:color w:val="000000" w:themeColor="text1"/>
        </w:rPr>
        <w:t xml:space="preserve"> </w:t>
      </w:r>
      <w:r w:rsidRPr="00BA213C">
        <w:rPr>
          <w:rFonts w:cs="Arial"/>
          <w:color w:val="000000" w:themeColor="text1"/>
        </w:rPr>
        <w:t>Projeto</w:t>
      </w:r>
      <w:r w:rsidR="004B0C80" w:rsidRPr="00BA213C">
        <w:rPr>
          <w:rFonts w:cs="Arial"/>
          <w:color w:val="000000" w:themeColor="text1"/>
        </w:rPr>
        <w:t xml:space="preserve"> </w:t>
      </w:r>
      <w:r w:rsidRPr="00BA213C">
        <w:rPr>
          <w:rFonts w:cs="Arial"/>
          <w:color w:val="000000" w:themeColor="text1"/>
        </w:rPr>
        <w:t>foi elaborado pela</w:t>
      </w:r>
      <w:r w:rsidR="004B0C80" w:rsidRPr="00BA213C">
        <w:rPr>
          <w:rFonts w:cs="Arial"/>
          <w:color w:val="000000" w:themeColor="text1"/>
        </w:rPr>
        <w:t xml:space="preserve"> </w:t>
      </w:r>
      <w:r w:rsidRPr="00BA213C">
        <w:rPr>
          <w:rFonts w:cs="Arial"/>
          <w:color w:val="000000" w:themeColor="text1"/>
        </w:rPr>
        <w:t>Comissão de Estudo</w:t>
      </w:r>
      <w:r w:rsidR="006A63E0" w:rsidRPr="00BA213C">
        <w:rPr>
          <w:rFonts w:cs="Arial"/>
          <w:color w:val="000000" w:themeColor="text1"/>
        </w:rPr>
        <w:t xml:space="preserve"> Especial de Televisão Digital</w:t>
      </w:r>
      <w:r w:rsidR="004B0C80" w:rsidRPr="00BA213C">
        <w:rPr>
          <w:rFonts w:cs="Arial"/>
          <w:color w:val="000000" w:themeColor="text1"/>
        </w:rPr>
        <w:t xml:space="preserve"> (</w:t>
      </w:r>
      <w:r w:rsidR="006A63E0" w:rsidRPr="00BA213C">
        <w:rPr>
          <w:rFonts w:cs="Arial"/>
          <w:color w:val="000000" w:themeColor="text1"/>
        </w:rPr>
        <w:t>ABNT/CEE-85</w:t>
      </w:r>
      <w:r w:rsidR="004B0C80" w:rsidRPr="00BA213C">
        <w:rPr>
          <w:rFonts w:cs="Arial"/>
          <w:color w:val="000000" w:themeColor="text1"/>
        </w:rPr>
        <w:t>)</w:t>
      </w:r>
      <w:r w:rsidRPr="00BA213C">
        <w:rPr>
          <w:rFonts w:cs="Arial"/>
          <w:color w:val="000000" w:themeColor="text1"/>
        </w:rPr>
        <w:t>, nas reuniões de: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2611"/>
        <w:gridCol w:w="2632"/>
      </w:tblGrid>
      <w:tr w:rsidR="00DD258B" w:rsidRPr="00BA213C" w:rsidTr="00DD258B">
        <w:trPr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258B" w:rsidRPr="00BA213C" w:rsidRDefault="00DD258B" w:rsidP="00DD258B">
            <w:pPr>
              <w:pStyle w:val="ParagrafoABNT"/>
              <w:widowControl w:val="0"/>
              <w:snapToGrid w:val="0"/>
              <w:spacing w:before="80" w:after="80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258B" w:rsidRPr="00BA213C" w:rsidRDefault="00E84EFD" w:rsidP="00DD258B">
            <w:pPr>
              <w:pStyle w:val="ParagrafoABNT"/>
              <w:widowControl w:val="0"/>
              <w:snapToGrid w:val="0"/>
              <w:spacing w:before="80" w:after="80"/>
              <w:jc w:val="center"/>
              <w:rPr>
                <w:rFonts w:cs="Arial"/>
                <w:color w:val="000000" w:themeColor="text1"/>
                <w:szCs w:val="22"/>
              </w:rPr>
            </w:pPr>
            <w:r w:rsidRPr="00BA213C">
              <w:rPr>
                <w:rFonts w:cs="Arial"/>
                <w:color w:val="000000" w:themeColor="text1"/>
                <w:szCs w:val="22"/>
              </w:rPr>
              <w:t>---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58B" w:rsidRPr="00BA213C" w:rsidRDefault="00E84EFD" w:rsidP="00DD258B">
            <w:pPr>
              <w:pStyle w:val="ParagrafoABNT"/>
              <w:widowControl w:val="0"/>
              <w:snapToGrid w:val="0"/>
              <w:spacing w:before="80" w:after="80"/>
              <w:jc w:val="center"/>
              <w:rPr>
                <w:rFonts w:cs="Arial"/>
                <w:color w:val="000000" w:themeColor="text1"/>
                <w:szCs w:val="22"/>
              </w:rPr>
            </w:pPr>
            <w:r w:rsidRPr="00BA213C">
              <w:rPr>
                <w:rFonts w:cs="Arial"/>
                <w:color w:val="000000" w:themeColor="text1"/>
                <w:szCs w:val="22"/>
              </w:rPr>
              <w:t>---</w:t>
            </w:r>
          </w:p>
        </w:tc>
      </w:tr>
      <w:tr w:rsidR="00E84EFD" w:rsidRPr="00BA213C" w:rsidTr="00DD258B">
        <w:trPr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EFD" w:rsidRPr="00BA213C" w:rsidRDefault="00E84EFD" w:rsidP="006D4840">
            <w:pPr>
              <w:pStyle w:val="ParagrafoABNT"/>
              <w:widowControl w:val="0"/>
              <w:snapToGrid w:val="0"/>
              <w:spacing w:before="80" w:after="80"/>
              <w:jc w:val="center"/>
              <w:rPr>
                <w:rFonts w:cs="Arial"/>
                <w:color w:val="000000" w:themeColor="text1"/>
                <w:szCs w:val="22"/>
              </w:rPr>
            </w:pPr>
            <w:r w:rsidRPr="00BA213C">
              <w:rPr>
                <w:rFonts w:cs="Arial"/>
                <w:color w:val="000000" w:themeColor="text1"/>
                <w:szCs w:val="22"/>
              </w:rPr>
              <w:t>---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EFD" w:rsidRPr="00BA213C" w:rsidRDefault="00E84EFD" w:rsidP="006D4840">
            <w:pPr>
              <w:pStyle w:val="ParagrafoABNT"/>
              <w:widowControl w:val="0"/>
              <w:snapToGrid w:val="0"/>
              <w:spacing w:before="80" w:after="80"/>
              <w:jc w:val="center"/>
              <w:rPr>
                <w:rFonts w:cs="Arial"/>
                <w:color w:val="000000" w:themeColor="text1"/>
                <w:szCs w:val="22"/>
              </w:rPr>
            </w:pPr>
            <w:r w:rsidRPr="00BA213C">
              <w:rPr>
                <w:rFonts w:cs="Arial"/>
                <w:color w:val="000000" w:themeColor="text1"/>
                <w:szCs w:val="22"/>
              </w:rPr>
              <w:t>---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EFD" w:rsidRPr="00BA213C" w:rsidRDefault="00E84EFD" w:rsidP="006D4840">
            <w:pPr>
              <w:pStyle w:val="ParagrafoABNT"/>
              <w:widowControl w:val="0"/>
              <w:snapToGrid w:val="0"/>
              <w:spacing w:before="80" w:after="80"/>
              <w:jc w:val="center"/>
              <w:rPr>
                <w:rFonts w:cs="Arial"/>
                <w:color w:val="000000" w:themeColor="text1"/>
                <w:szCs w:val="22"/>
              </w:rPr>
            </w:pPr>
            <w:r w:rsidRPr="00BA213C">
              <w:rPr>
                <w:rFonts w:cs="Arial"/>
                <w:color w:val="000000" w:themeColor="text1"/>
                <w:szCs w:val="22"/>
              </w:rPr>
              <w:t>---</w:t>
            </w:r>
          </w:p>
        </w:tc>
      </w:tr>
      <w:tr w:rsidR="00E84EFD" w:rsidRPr="00BA213C" w:rsidTr="00DD258B">
        <w:trPr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EFD" w:rsidRPr="00BA213C" w:rsidRDefault="00E84EFD" w:rsidP="00DD258B">
            <w:pPr>
              <w:pStyle w:val="ParagrafoABNT"/>
              <w:widowControl w:val="0"/>
              <w:snapToGrid w:val="0"/>
              <w:spacing w:before="80" w:after="80"/>
              <w:jc w:val="center"/>
              <w:rPr>
                <w:rFonts w:cs="Arial"/>
                <w:color w:val="000000" w:themeColor="text1"/>
                <w:szCs w:val="22"/>
              </w:rPr>
            </w:pPr>
            <w:r w:rsidRPr="00BA213C">
              <w:rPr>
                <w:rFonts w:cs="Arial"/>
                <w:color w:val="000000" w:themeColor="text1"/>
                <w:szCs w:val="22"/>
              </w:rPr>
              <w:t>---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4EFD" w:rsidRPr="00BA213C" w:rsidRDefault="00E84EFD" w:rsidP="00DD258B">
            <w:pPr>
              <w:pStyle w:val="ParagrafoABNT"/>
              <w:widowControl w:val="0"/>
              <w:snapToGrid w:val="0"/>
              <w:spacing w:before="80" w:after="80"/>
              <w:jc w:val="center"/>
              <w:rPr>
                <w:rFonts w:cs="Arial"/>
                <w:color w:val="000000" w:themeColor="text1"/>
                <w:szCs w:val="22"/>
              </w:rPr>
            </w:pPr>
            <w:r w:rsidRPr="00BA213C">
              <w:rPr>
                <w:rFonts w:cs="Arial"/>
                <w:color w:val="000000" w:themeColor="text1"/>
                <w:szCs w:val="22"/>
              </w:rPr>
              <w:t>---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EFD" w:rsidRPr="00BA213C" w:rsidRDefault="00E84EFD" w:rsidP="00DD258B">
            <w:pPr>
              <w:pStyle w:val="ParagrafoABNT"/>
              <w:widowControl w:val="0"/>
              <w:snapToGrid w:val="0"/>
              <w:spacing w:before="80" w:after="80"/>
              <w:jc w:val="center"/>
              <w:rPr>
                <w:rFonts w:cs="Arial"/>
                <w:color w:val="000000" w:themeColor="text1"/>
                <w:szCs w:val="22"/>
              </w:rPr>
            </w:pPr>
            <w:r w:rsidRPr="00BA213C">
              <w:rPr>
                <w:rFonts w:cs="Arial"/>
                <w:color w:val="000000" w:themeColor="text1"/>
                <w:szCs w:val="22"/>
              </w:rPr>
              <w:t>---</w:t>
            </w:r>
          </w:p>
        </w:tc>
      </w:tr>
    </w:tbl>
    <w:p w:rsidR="00094B62" w:rsidRPr="00BA213C" w:rsidRDefault="00047366" w:rsidP="00094B62">
      <w:pPr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br w:type="textWrapping" w:clear="all"/>
      </w:r>
    </w:p>
    <w:p w:rsidR="00A33FCD" w:rsidRPr="00BA213C" w:rsidRDefault="00A33FCD" w:rsidP="00A33FCD">
      <w:pPr>
        <w:pStyle w:val="Tpicosdaapresentao"/>
        <w:rPr>
          <w:rFonts w:cs="Arial"/>
          <w:color w:val="000000" w:themeColor="text1"/>
        </w:rPr>
      </w:pPr>
      <w:bookmarkStart w:id="2" w:name="Corpo_Paragrafo_2_Texto"/>
      <w:bookmarkStart w:id="3" w:name="Corpo_Paragrafo_3_Texto"/>
      <w:bookmarkStart w:id="4" w:name="Corpo_Paragrafo_4_Texto"/>
      <w:bookmarkEnd w:id="2"/>
      <w:bookmarkEnd w:id="3"/>
      <w:bookmarkEnd w:id="4"/>
      <w:r w:rsidRPr="00BA213C">
        <w:rPr>
          <w:rFonts w:cs="Arial"/>
          <w:color w:val="000000" w:themeColor="text1"/>
        </w:rPr>
        <w:t>Aqueles que tiverem conhecimento de qualquer direito de patente devem apresentar esta informação em seus comentários,</w:t>
      </w:r>
      <w:r w:rsidR="00875C98">
        <w:rPr>
          <w:rFonts w:cs="Arial"/>
          <w:color w:val="000000" w:themeColor="text1"/>
        </w:rPr>
        <w:t xml:space="preserve"> com documentação comprobatória.</w:t>
      </w:r>
    </w:p>
    <w:p w:rsidR="00F2200F" w:rsidRPr="00BA213C" w:rsidRDefault="00F2200F" w:rsidP="00A33FCD">
      <w:pPr>
        <w:pStyle w:val="Tpicosdaapresentao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>Este Projeto de Norma será diagramado conforme as regras de editoração da ABNT quando de sua publicação como Norma Brasileira.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3"/>
        <w:gridCol w:w="5003"/>
      </w:tblGrid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</w:tr>
      <w:tr w:rsidR="00DD258B" w:rsidRPr="00BA213C" w:rsidTr="00DD258B"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DD258B" w:rsidRPr="00BA213C" w:rsidRDefault="00DD258B" w:rsidP="00DD258B">
            <w:pPr>
              <w:pStyle w:val="ParagrafoABNT"/>
              <w:widowControl w:val="0"/>
              <w:spacing w:before="80" w:after="80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F6EAF" w:rsidRPr="00BA213C">
        <w:tc>
          <w:tcPr>
            <w:tcW w:w="2500" w:type="pct"/>
          </w:tcPr>
          <w:p w:rsidR="00EF6EAF" w:rsidRPr="00BA213C" w:rsidRDefault="00EF6EAF" w:rsidP="0000025C">
            <w:pPr>
              <w:pStyle w:val="TabParticipantesAllCaps"/>
              <w:rPr>
                <w:rFonts w:cs="Arial"/>
                <w:color w:val="000000" w:themeColor="text1"/>
              </w:rPr>
            </w:pPr>
          </w:p>
        </w:tc>
        <w:tc>
          <w:tcPr>
            <w:tcW w:w="2500" w:type="pct"/>
          </w:tcPr>
          <w:p w:rsidR="00EF6EAF" w:rsidRPr="00BA213C" w:rsidRDefault="00EF6EAF" w:rsidP="00DC3924">
            <w:pPr>
              <w:pStyle w:val="TabRepresentantesNormal"/>
              <w:rPr>
                <w:rFonts w:cs="Arial"/>
                <w:color w:val="000000" w:themeColor="text1"/>
              </w:rPr>
            </w:pPr>
          </w:p>
        </w:tc>
      </w:tr>
    </w:tbl>
    <w:p w:rsidR="00094B62" w:rsidRPr="00BA213C" w:rsidRDefault="00094B62" w:rsidP="00613465">
      <w:pPr>
        <w:rPr>
          <w:rFonts w:cs="Arial"/>
          <w:color w:val="000000" w:themeColor="text1"/>
        </w:rPr>
      </w:pPr>
    </w:p>
    <w:p w:rsidR="00094B62" w:rsidRPr="00BA213C" w:rsidRDefault="00094B62" w:rsidP="006537B4">
      <w:pPr>
        <w:pStyle w:val="Ttulo2"/>
        <w:rPr>
          <w:rFonts w:cs="Arial"/>
          <w:color w:val="000000" w:themeColor="text1"/>
          <w:lang w:val="pt-BR"/>
        </w:rPr>
        <w:sectPr w:rsidR="00094B62" w:rsidRPr="00BA213C" w:rsidSect="00D7198A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39" w:code="9"/>
          <w:pgMar w:top="851" w:right="907" w:bottom="663" w:left="1134" w:header="720" w:footer="607" w:gutter="0"/>
          <w:pgNumType w:start="1"/>
          <w:cols w:space="708"/>
          <w:titlePg/>
          <w:docGrid w:linePitch="360"/>
        </w:sectPr>
      </w:pPr>
    </w:p>
    <w:p w:rsidR="006A63E0" w:rsidRPr="00BA213C" w:rsidRDefault="006A63E0" w:rsidP="006A63E0">
      <w:pPr>
        <w:pStyle w:val="Ttulodoprojeto"/>
        <w:rPr>
          <w:rFonts w:cs="Arial"/>
          <w:color w:val="000000" w:themeColor="text1"/>
        </w:rPr>
      </w:pPr>
      <w:bookmarkStart w:id="9" w:name="Section2_Body_Titulo_Portugues"/>
      <w:bookmarkStart w:id="10" w:name="Section2_Body_Titulo_Ingles"/>
      <w:bookmarkStart w:id="11" w:name="_Toc129425882"/>
      <w:bookmarkStart w:id="12" w:name="_Toc232225108"/>
      <w:bookmarkStart w:id="13" w:name="_Toc232567944"/>
      <w:bookmarkStart w:id="14" w:name="_Toc232567988"/>
      <w:bookmarkStart w:id="15" w:name="_Toc232662584"/>
      <w:bookmarkStart w:id="16" w:name="_Toc234979316"/>
      <w:bookmarkStart w:id="17" w:name="_Toc232592771"/>
      <w:bookmarkStart w:id="18" w:name="_Toc232592982"/>
      <w:bookmarkEnd w:id="9"/>
      <w:bookmarkEnd w:id="10"/>
      <w:r w:rsidRPr="00BA213C">
        <w:rPr>
          <w:rFonts w:cs="Arial"/>
          <w:color w:val="000000" w:themeColor="text1"/>
        </w:rPr>
        <w:lastRenderedPageBreak/>
        <w:t xml:space="preserve">Televisão digital terrestre – Codificação de dados e especificações de transmissão para radiodifusão digital - </w:t>
      </w:r>
      <w:r w:rsidR="00F86E97" w:rsidRPr="00BA213C">
        <w:rPr>
          <w:rFonts w:cs="Arial"/>
          <w:color w:val="000000" w:themeColor="text1"/>
        </w:rPr>
        <w:t xml:space="preserve">Parte 11: </w:t>
      </w:r>
      <w:r w:rsidR="00F86E97">
        <w:rPr>
          <w:rFonts w:cs="Arial"/>
          <w:color w:val="000000" w:themeColor="text1"/>
        </w:rPr>
        <w:t>Ginga CC WebServices -</w:t>
      </w:r>
      <w:r w:rsidR="00F86E97" w:rsidRPr="00BA213C">
        <w:rPr>
          <w:rFonts w:cs="Arial"/>
          <w:color w:val="000000" w:themeColor="text1"/>
        </w:rPr>
        <w:t>Especificação de Serviços Web</w:t>
      </w:r>
      <w:r w:rsidR="00F86E97">
        <w:rPr>
          <w:rFonts w:cs="Arial"/>
          <w:color w:val="000000" w:themeColor="text1"/>
        </w:rPr>
        <w:t xml:space="preserve"> do Ginga Common Core</w:t>
      </w:r>
    </w:p>
    <w:p w:rsidR="006A63E0" w:rsidRPr="00BA213C" w:rsidRDefault="006A63E0" w:rsidP="00254995">
      <w:pPr>
        <w:pStyle w:val="TtulodoprojetoemIngls"/>
        <w:rPr>
          <w:rFonts w:cs="Arial"/>
          <w:color w:val="000000" w:themeColor="text1"/>
          <w:lang w:val="en-US"/>
        </w:rPr>
      </w:pPr>
      <w:r w:rsidRPr="00BA213C">
        <w:rPr>
          <w:rFonts w:cs="Arial"/>
          <w:color w:val="000000" w:themeColor="text1"/>
          <w:lang w:val="en-US"/>
        </w:rPr>
        <w:t>Digital terrestrial television - Data coding and transmission specification for digita</w:t>
      </w:r>
      <w:r w:rsidR="00EE0F82" w:rsidRPr="00BA213C">
        <w:rPr>
          <w:rFonts w:cs="Arial"/>
          <w:color w:val="000000" w:themeColor="text1"/>
          <w:lang w:val="en-US"/>
        </w:rPr>
        <w:t xml:space="preserve">l broadcasting </w:t>
      </w:r>
      <w:r w:rsidR="00EE0F82" w:rsidRPr="00BA213C">
        <w:rPr>
          <w:rFonts w:cs="Arial"/>
          <w:color w:val="000000" w:themeColor="text1"/>
          <w:lang w:val="en-US"/>
        </w:rPr>
        <w:br/>
        <w:t xml:space="preserve">Part </w:t>
      </w:r>
      <w:r w:rsidR="00C12ADD" w:rsidRPr="00BA213C">
        <w:rPr>
          <w:rFonts w:cs="Arial"/>
          <w:color w:val="000000" w:themeColor="text1"/>
          <w:lang w:val="en-US"/>
        </w:rPr>
        <w:t>11</w:t>
      </w:r>
      <w:r w:rsidR="00EE0F82" w:rsidRPr="00BA213C">
        <w:rPr>
          <w:rFonts w:cs="Arial"/>
          <w:color w:val="000000" w:themeColor="text1"/>
          <w:lang w:val="en-US"/>
        </w:rPr>
        <w:t xml:space="preserve">: </w:t>
      </w:r>
      <w:r w:rsidR="00F86E97">
        <w:rPr>
          <w:rFonts w:cs="Arial"/>
          <w:color w:val="000000" w:themeColor="text1"/>
          <w:lang w:val="en-US"/>
        </w:rPr>
        <w:t xml:space="preserve">Ginga CC WebServices - </w:t>
      </w:r>
      <w:r w:rsidR="00C12ADD" w:rsidRPr="00BA213C">
        <w:rPr>
          <w:rFonts w:cs="Arial"/>
          <w:color w:val="000000" w:themeColor="text1"/>
          <w:lang w:val="en-US"/>
        </w:rPr>
        <w:t>Specification of WebServices</w:t>
      </w:r>
      <w:r w:rsidR="00F86E97">
        <w:rPr>
          <w:rFonts w:cs="Arial"/>
          <w:color w:val="000000" w:themeColor="text1"/>
          <w:lang w:val="en-US"/>
        </w:rPr>
        <w:t xml:space="preserve"> for Ginga Common Core</w:t>
      </w:r>
    </w:p>
    <w:p w:rsidR="00094B62" w:rsidRPr="00BA213C" w:rsidRDefault="00094B62" w:rsidP="00A55682">
      <w:pPr>
        <w:pStyle w:val="Prefcio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>Prefácio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AD402F" w:rsidRPr="00BA213C" w:rsidRDefault="00AD402F" w:rsidP="006A0BAE">
      <w:pPr>
        <w:pStyle w:val="Pargrafo11pt"/>
        <w:rPr>
          <w:rFonts w:cs="Arial"/>
          <w:color w:val="000000" w:themeColor="text1"/>
          <w:szCs w:val="20"/>
        </w:rPr>
      </w:pPr>
      <w:bookmarkStart w:id="19" w:name="Section2_Body_Prefacio"/>
      <w:bookmarkEnd w:id="19"/>
      <w:r w:rsidRPr="00BA213C">
        <w:rPr>
          <w:rFonts w:cs="Arial"/>
          <w:color w:val="000000" w:themeColor="text1"/>
        </w:rPr>
        <w:t>A Associação Brasileira de Normas Técnicas (ABNT) é o Foro Nacional de Normalização. As Normas Brasileiras, cujo conteúdo é de responsabilidade dos Comitês Brasileiros (ABNT/CB), dos Organismos de Normalização Setorial (ABNT/ONS) e das Comissões de Estudo Especiais (ABNT/CEE), são elaborada</w:t>
      </w:r>
      <w:r w:rsidR="000929AE" w:rsidRPr="00BA213C">
        <w:rPr>
          <w:rFonts w:cs="Arial"/>
          <w:color w:val="000000" w:themeColor="text1"/>
        </w:rPr>
        <w:t>s por Comissões de Estudo (</w:t>
      </w:r>
      <w:r w:rsidRPr="00BA213C">
        <w:rPr>
          <w:rFonts w:cs="Arial"/>
          <w:color w:val="000000" w:themeColor="text1"/>
        </w:rPr>
        <w:t>CE), formadas por representantes dos setores envolvidos, delas fazendo parte: produtores, consumidores e neutros (universidades, laboratórios e outros)</w:t>
      </w:r>
      <w:r w:rsidRPr="00BA213C">
        <w:rPr>
          <w:rFonts w:cs="Arial"/>
          <w:color w:val="000000" w:themeColor="text1"/>
          <w:szCs w:val="20"/>
        </w:rPr>
        <w:t>.</w:t>
      </w:r>
    </w:p>
    <w:p w:rsidR="00AD402F" w:rsidRPr="00BA213C" w:rsidRDefault="006A63E0" w:rsidP="006A0BAE">
      <w:pPr>
        <w:pStyle w:val="Pargrafo11pt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>Os D</w:t>
      </w:r>
      <w:r w:rsidR="00AD402F" w:rsidRPr="00BA213C">
        <w:rPr>
          <w:rFonts w:cs="Arial"/>
          <w:color w:val="000000" w:themeColor="text1"/>
        </w:rPr>
        <w:t>ocumentos Técnicos ABNT são elaborados conforme as regras da Diretiva ABNT, Parte 2.</w:t>
      </w:r>
    </w:p>
    <w:p w:rsidR="006A63E0" w:rsidRPr="00BA213C" w:rsidRDefault="006A63E0" w:rsidP="006A0BAE">
      <w:pPr>
        <w:pStyle w:val="Pargrafo11pt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>Esta Norma é baseada nos trabalhos do Fórum do Sistema Brasileiro de Televisão Digital Terrestre, conforme estabelecido no Decreto Presidencial nº 5 820, de 29.06.2006.</w:t>
      </w:r>
    </w:p>
    <w:p w:rsidR="006A63E0" w:rsidRPr="00BA213C" w:rsidRDefault="006A63E0" w:rsidP="006A0BAE">
      <w:pPr>
        <w:pStyle w:val="Pargrafo11pt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>A ABNT NBR 15606, sob o título geral “</w:t>
      </w:r>
      <w:r w:rsidRPr="00BA213C">
        <w:rPr>
          <w:rFonts w:cs="Arial"/>
          <w:i/>
          <w:color w:val="000000" w:themeColor="text1"/>
        </w:rPr>
        <w:t>Televisão digital terrestre – Codificação de dados e especificações de transmissão para radiodifusão digital”</w:t>
      </w:r>
      <w:r w:rsidRPr="00BA213C">
        <w:rPr>
          <w:rFonts w:cs="Arial"/>
          <w:color w:val="000000" w:themeColor="text1"/>
        </w:rPr>
        <w:t>, tem previsão de conter as seguintes partes:</w:t>
      </w:r>
    </w:p>
    <w:p w:rsidR="006A63E0" w:rsidRPr="00BA213C" w:rsidRDefault="006A63E0" w:rsidP="006A63E0">
      <w:pPr>
        <w:pStyle w:val="Enumeraescomtrao1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>Parte 1: Codificação de dados;</w:t>
      </w:r>
    </w:p>
    <w:p w:rsidR="006A63E0" w:rsidRPr="00BA213C" w:rsidRDefault="006A63E0" w:rsidP="006A63E0">
      <w:pPr>
        <w:pStyle w:val="Enumeraescomtrao1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>Parte 2: Ginga-NCL para receptores fixos e móveis – Linguagem de aplicação XML para codificação de aplicações;</w:t>
      </w:r>
    </w:p>
    <w:p w:rsidR="006A63E0" w:rsidRPr="00BA213C" w:rsidRDefault="006A63E0" w:rsidP="006A63E0">
      <w:pPr>
        <w:pStyle w:val="Enumeraescomtrao1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>Parte 3: Especificação de transmissão de dados;</w:t>
      </w:r>
    </w:p>
    <w:p w:rsidR="006A63E0" w:rsidRPr="00BA213C" w:rsidRDefault="006A63E0" w:rsidP="006A63E0">
      <w:pPr>
        <w:pStyle w:val="Enumeraescomtrao1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>Parte 4: Ginga-J – Ambiente para a execução de aplicações procedurais;</w:t>
      </w:r>
    </w:p>
    <w:p w:rsidR="006A63E0" w:rsidRPr="00BA213C" w:rsidRDefault="006A63E0" w:rsidP="006A63E0">
      <w:pPr>
        <w:pStyle w:val="Enumeraescomtrao1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>Parte 5: Ginga-NCL para receptores portáteis – Linguagem de aplicação XML para codificação de aplicações;</w:t>
      </w:r>
    </w:p>
    <w:p w:rsidR="006A63E0" w:rsidRPr="00BA213C" w:rsidRDefault="006A63E0" w:rsidP="006A63E0">
      <w:pPr>
        <w:pStyle w:val="Enumeraescomtrao1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>Parte 6: Java DTV 1.3;</w:t>
      </w:r>
    </w:p>
    <w:p w:rsidR="006A63E0" w:rsidRPr="00BA213C" w:rsidRDefault="006A63E0" w:rsidP="006A63E0">
      <w:pPr>
        <w:pStyle w:val="Enumeraescomtrao1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 xml:space="preserve">Parte 7: Ginga-NCL – Diretrizes operacionais para as ABNT NBR 15606-2 e ABNT NBR 15606-5; </w:t>
      </w:r>
    </w:p>
    <w:p w:rsidR="006A63E0" w:rsidRPr="00BA213C" w:rsidRDefault="006A63E0" w:rsidP="006A63E0">
      <w:pPr>
        <w:pStyle w:val="Enumeraescomtrao1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>Parte 8: Ginga-J - Diretrizes operacionais para a ABNT NBR 15606-4;</w:t>
      </w:r>
    </w:p>
    <w:p w:rsidR="006A63E0" w:rsidRPr="00BA213C" w:rsidRDefault="006A63E0" w:rsidP="006A63E0">
      <w:pPr>
        <w:pStyle w:val="Enumeraescomtrao1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>Parte 9: Diretrizes operacionais para a ABNT NBR 15606-1.</w:t>
      </w:r>
    </w:p>
    <w:p w:rsidR="00C12ADD" w:rsidRPr="00BA213C" w:rsidRDefault="00C12ADD" w:rsidP="006A63E0">
      <w:pPr>
        <w:pStyle w:val="Enumeraescomtrao1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 xml:space="preserve">Parte 10: </w:t>
      </w:r>
      <w:r w:rsidR="00541637">
        <w:rPr>
          <w:rFonts w:cs="Arial"/>
          <w:color w:val="000000" w:themeColor="text1"/>
        </w:rPr>
        <w:t xml:space="preserve">Ginga-HTML5 - </w:t>
      </w:r>
      <w:r w:rsidR="00541637" w:rsidRPr="00541637">
        <w:rPr>
          <w:rFonts w:cs="Arial"/>
          <w:color w:val="000000" w:themeColor="text1"/>
        </w:rPr>
        <w:t>Especificação do perfil HTML5 no Ginga</w:t>
      </w:r>
    </w:p>
    <w:p w:rsidR="00862103" w:rsidRDefault="00C12ADD" w:rsidP="006A63E0">
      <w:pPr>
        <w:pStyle w:val="Enumeraescomtrao1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>Parte 11:</w:t>
      </w:r>
      <w:r w:rsidR="00862103">
        <w:rPr>
          <w:rFonts w:cs="Arial"/>
          <w:color w:val="000000" w:themeColor="text1"/>
        </w:rPr>
        <w:t xml:space="preserve"> </w:t>
      </w:r>
      <w:r w:rsidR="00541637">
        <w:rPr>
          <w:rFonts w:cs="Arial"/>
          <w:color w:val="000000" w:themeColor="text1"/>
        </w:rPr>
        <w:t xml:space="preserve">Ginga CC WebServices - Especificação de WebServices do </w:t>
      </w:r>
      <w:r w:rsidR="00740555">
        <w:rPr>
          <w:rFonts w:cs="Arial"/>
          <w:color w:val="000000" w:themeColor="text1"/>
        </w:rPr>
        <w:t xml:space="preserve">Ginga </w:t>
      </w:r>
      <w:r w:rsidR="00541637">
        <w:rPr>
          <w:rFonts w:cs="Arial"/>
          <w:color w:val="000000" w:themeColor="text1"/>
        </w:rPr>
        <w:t>Common Core</w:t>
      </w:r>
    </w:p>
    <w:p w:rsidR="00C12ADD" w:rsidRPr="00BA213C" w:rsidRDefault="00C12ADD" w:rsidP="00862103">
      <w:pPr>
        <w:pStyle w:val="Enumeraescomtrao1"/>
        <w:numPr>
          <w:ilvl w:val="0"/>
          <w:numId w:val="0"/>
        </w:numPr>
        <w:ind w:left="454" w:hanging="454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 xml:space="preserve"> </w:t>
      </w:r>
      <w:r w:rsidRPr="00BA213C">
        <w:rPr>
          <w:rFonts w:cs="Arial"/>
          <w:color w:val="000000" w:themeColor="text1"/>
        </w:rPr>
        <w:br/>
      </w:r>
    </w:p>
    <w:p w:rsidR="00AD402F" w:rsidRPr="00BA213C" w:rsidRDefault="00AD402F" w:rsidP="006A0BAE">
      <w:pPr>
        <w:pStyle w:val="Pargrafo11pt"/>
        <w:rPr>
          <w:rFonts w:cs="Arial"/>
          <w:color w:val="000000" w:themeColor="text1"/>
        </w:rPr>
      </w:pPr>
      <w:r w:rsidRPr="00BA213C">
        <w:rPr>
          <w:rFonts w:cs="Arial"/>
          <w:color w:val="000000" w:themeColor="text1"/>
        </w:rPr>
        <w:t>O Escopo desta Norma Brasileira em inglês é o seguinte:</w:t>
      </w:r>
      <w:r w:rsidR="00DE3CDA" w:rsidRPr="00BA213C">
        <w:rPr>
          <w:rFonts w:cs="Arial"/>
          <w:color w:val="000000" w:themeColor="text1"/>
        </w:rPr>
        <w:t xml:space="preserve"> </w:t>
      </w:r>
    </w:p>
    <w:p w:rsidR="00AD402F" w:rsidRPr="00BA213C" w:rsidRDefault="00AD402F" w:rsidP="00AD402F">
      <w:pPr>
        <w:pStyle w:val="Scopettuloitlico"/>
        <w:rPr>
          <w:rFonts w:cs="Arial"/>
          <w:color w:val="000000" w:themeColor="text1"/>
          <w:lang w:val="en-US"/>
        </w:rPr>
      </w:pPr>
      <w:r w:rsidRPr="00BA213C">
        <w:rPr>
          <w:rFonts w:cs="Arial"/>
          <w:color w:val="000000" w:themeColor="text1"/>
          <w:lang w:val="en-US"/>
        </w:rPr>
        <w:t>Scope</w:t>
      </w:r>
    </w:p>
    <w:p w:rsidR="00AD402F" w:rsidRPr="00BA213C" w:rsidRDefault="006A63E0" w:rsidP="006A0BAE">
      <w:pPr>
        <w:pStyle w:val="Pargrafo11ptItlico"/>
        <w:rPr>
          <w:rFonts w:cs="Arial"/>
          <w:color w:val="000000" w:themeColor="text1"/>
          <w:lang w:val="en-US"/>
        </w:rPr>
      </w:pPr>
      <w:r w:rsidRPr="00BA213C">
        <w:rPr>
          <w:rFonts w:cs="Arial"/>
          <w:color w:val="000000" w:themeColor="text1"/>
          <w:lang w:val="en-US"/>
        </w:rPr>
        <w:t xml:space="preserve">This part of ABNT NBR 15606 provides specification </w:t>
      </w:r>
      <w:r w:rsidR="00C12ADD" w:rsidRPr="00BA213C">
        <w:rPr>
          <w:rFonts w:cs="Arial"/>
          <w:color w:val="000000" w:themeColor="text1"/>
          <w:lang w:val="en-US"/>
        </w:rPr>
        <w:t>for the WebServices provided by Ginga Common Core</w:t>
      </w:r>
      <w:r w:rsidR="008B4ACA" w:rsidRPr="00BA213C">
        <w:rPr>
          <w:rFonts w:cs="Arial"/>
          <w:color w:val="000000" w:themeColor="text1"/>
          <w:lang w:val="en-US"/>
        </w:rPr>
        <w:t>.</w:t>
      </w:r>
    </w:p>
    <w:p w:rsidR="006A63E0" w:rsidRPr="008C2521" w:rsidRDefault="006A63E0" w:rsidP="00E36187">
      <w:pPr>
        <w:pStyle w:val="Ttulo1"/>
        <w:rPr>
          <w:rFonts w:cs="Arial"/>
          <w:color w:val="000000" w:themeColor="text1"/>
          <w:lang w:val="pt-BR"/>
        </w:rPr>
      </w:pPr>
      <w:bookmarkStart w:id="20" w:name="_Toc184010906"/>
      <w:r w:rsidRPr="008C2521">
        <w:rPr>
          <w:rFonts w:cs="Arial"/>
          <w:color w:val="000000" w:themeColor="text1"/>
          <w:lang w:val="pt-BR"/>
        </w:rPr>
        <w:t>Escopo</w:t>
      </w:r>
      <w:bookmarkEnd w:id="20"/>
    </w:p>
    <w:p w:rsidR="006A63E0" w:rsidRPr="008C2521" w:rsidRDefault="006A63E0" w:rsidP="006A6F59">
      <w:pPr>
        <w:pStyle w:val="Pargrafo11pt"/>
        <w:rPr>
          <w:rFonts w:cs="Arial"/>
          <w:b/>
          <w:bCs/>
          <w:color w:val="000000" w:themeColor="text1"/>
        </w:rPr>
      </w:pPr>
      <w:r w:rsidRPr="008C2521">
        <w:rPr>
          <w:rFonts w:cs="Arial"/>
          <w:color w:val="000000" w:themeColor="text1"/>
        </w:rPr>
        <w:t xml:space="preserve">Esta parte da ABNT NBR 15606 fornece uma especificação </w:t>
      </w:r>
      <w:r w:rsidR="00C12ADD" w:rsidRPr="008C2521">
        <w:rPr>
          <w:rFonts w:cs="Arial"/>
          <w:color w:val="000000" w:themeColor="text1"/>
        </w:rPr>
        <w:t xml:space="preserve">do modelo </w:t>
      </w:r>
      <w:r w:rsidR="00B93FB9" w:rsidRPr="008C2521">
        <w:rPr>
          <w:rFonts w:cs="Arial"/>
          <w:color w:val="000000" w:themeColor="text1"/>
        </w:rPr>
        <w:t>de</w:t>
      </w:r>
      <w:r w:rsidR="00EF6384" w:rsidRPr="008C2521">
        <w:rPr>
          <w:rFonts w:cs="Arial"/>
          <w:color w:val="000000" w:themeColor="text1"/>
        </w:rPr>
        <w:t xml:space="preserve"> serviços Web</w:t>
      </w:r>
      <w:r w:rsidR="00B93FB9" w:rsidRPr="008C2521">
        <w:rPr>
          <w:rFonts w:cs="Arial"/>
          <w:color w:val="000000" w:themeColor="text1"/>
        </w:rPr>
        <w:t xml:space="preserve"> providos pelo Ginga Common Core </w:t>
      </w:r>
      <w:r w:rsidR="00C12ADD" w:rsidRPr="008C2521">
        <w:rPr>
          <w:rFonts w:cs="Arial"/>
          <w:color w:val="000000" w:themeColor="text1"/>
        </w:rPr>
        <w:t xml:space="preserve">e definições </w:t>
      </w:r>
      <w:r w:rsidR="00B93FB9" w:rsidRPr="008C2521">
        <w:rPr>
          <w:rFonts w:cs="Arial"/>
          <w:color w:val="000000" w:themeColor="text1"/>
        </w:rPr>
        <w:t xml:space="preserve">das </w:t>
      </w:r>
      <w:r w:rsidR="00C12ADD" w:rsidRPr="008C2521">
        <w:rPr>
          <w:rFonts w:cs="Arial"/>
          <w:color w:val="000000" w:themeColor="text1"/>
        </w:rPr>
        <w:t xml:space="preserve">APIs </w:t>
      </w:r>
      <w:r w:rsidR="00B93FB9" w:rsidRPr="008C2521">
        <w:rPr>
          <w:rFonts w:cs="Arial"/>
          <w:color w:val="000000" w:themeColor="text1"/>
        </w:rPr>
        <w:t>que implementam estes serviços</w:t>
      </w:r>
      <w:r w:rsidRPr="008C2521">
        <w:rPr>
          <w:rFonts w:cs="Arial"/>
          <w:color w:val="000000" w:themeColor="text1"/>
        </w:rPr>
        <w:t>.</w:t>
      </w:r>
    </w:p>
    <w:p w:rsidR="006A63E0" w:rsidRPr="008C2521" w:rsidRDefault="00AC523A" w:rsidP="006A6F59">
      <w:pPr>
        <w:pStyle w:val="Pargrafo11pt"/>
        <w:rPr>
          <w:rFonts w:cs="Arial"/>
          <w:color w:val="000000" w:themeColor="text1"/>
        </w:rPr>
      </w:pPr>
      <w:r w:rsidRPr="008C2521">
        <w:rPr>
          <w:rFonts w:cs="Arial"/>
          <w:color w:val="000000" w:themeColor="text1"/>
        </w:rPr>
        <w:t>Esta parte da ABNT NBR 15606 se aplica à execução de aplicações interativas realizada como parte da transmissão digital de dados</w:t>
      </w:r>
      <w:del w:id="21" w:author="Marcelo Moreno" w:date="2018-06-03T17:34:00Z">
        <w:r w:rsidRPr="008C2521" w:rsidDel="00EE3B9A">
          <w:rPr>
            <w:rFonts w:cs="Arial"/>
            <w:color w:val="000000" w:themeColor="text1"/>
          </w:rPr>
          <w:delText xml:space="preserve"> dentro do </w:delText>
        </w:r>
      </w:del>
      <w:del w:id="22" w:author="Marcelo Moreno" w:date="2018-06-03T17:28:00Z">
        <w:r w:rsidRPr="008C2521" w:rsidDel="00053D32">
          <w:rPr>
            <w:rFonts w:cs="Arial"/>
            <w:color w:val="000000" w:themeColor="text1"/>
          </w:rPr>
          <w:delText xml:space="preserve">Ginga </w:delText>
        </w:r>
      </w:del>
      <w:del w:id="23" w:author="Marcelo Moreno" w:date="2018-06-03T17:34:00Z">
        <w:r w:rsidRPr="008C2521" w:rsidDel="00EE3B9A">
          <w:rPr>
            <w:rFonts w:cs="Arial"/>
            <w:color w:val="000000" w:themeColor="text1"/>
          </w:rPr>
          <w:delText xml:space="preserve">Perfil D </w:delText>
        </w:r>
      </w:del>
      <w:ins w:id="24" w:author="Marcelo Moreno" w:date="2018-06-03T17:28:00Z">
        <w:r>
          <w:rPr>
            <w:rFonts w:cs="Arial"/>
            <w:color w:val="000000" w:themeColor="text1"/>
          </w:rPr>
          <w:t>,</w:t>
        </w:r>
      </w:ins>
      <w:ins w:id="25" w:author="Marcelo Moreno" w:date="2018-06-03T17:34:00Z">
        <w:r>
          <w:rPr>
            <w:rFonts w:cs="Arial"/>
            <w:color w:val="000000" w:themeColor="text1"/>
          </w:rPr>
          <w:t xml:space="preserve"> </w:t>
        </w:r>
      </w:ins>
      <w:ins w:id="26" w:author="Marcelo Moreno" w:date="2018-06-03T17:35:00Z">
        <w:r>
          <w:rPr>
            <w:rFonts w:cs="Arial"/>
            <w:color w:val="000000" w:themeColor="text1"/>
          </w:rPr>
          <w:t>e pode ser aplicável a certos perfis de receptores, segundo</w:t>
        </w:r>
      </w:ins>
      <w:ins w:id="27" w:author="Marcelo Moreno" w:date="2018-06-03T17:34:00Z">
        <w:r>
          <w:rPr>
            <w:rFonts w:cs="Arial"/>
            <w:color w:val="000000" w:themeColor="text1"/>
          </w:rPr>
          <w:t xml:space="preserve"> </w:t>
        </w:r>
      </w:ins>
      <w:del w:id="28" w:author="Marcelo Moreno" w:date="2018-06-03T17:34:00Z">
        <w:r w:rsidRPr="008C2521" w:rsidDel="00EE3B9A">
          <w:rPr>
            <w:rFonts w:cs="Arial"/>
            <w:color w:val="000000" w:themeColor="text1"/>
          </w:rPr>
          <w:delText xml:space="preserve">como </w:delText>
        </w:r>
      </w:del>
      <w:r w:rsidRPr="008C2521">
        <w:rPr>
          <w:rFonts w:cs="Arial"/>
          <w:color w:val="000000" w:themeColor="text1"/>
        </w:rPr>
        <w:t xml:space="preserve">definido em ABNT </w:t>
      </w:r>
      <w:ins w:id="29" w:author="Marcelo Moreno" w:date="2018-06-03T17:35:00Z">
        <w:r>
          <w:rPr>
            <w:rFonts w:cs="Arial"/>
            <w:color w:val="000000" w:themeColor="text1"/>
          </w:rPr>
          <w:t xml:space="preserve">NBR </w:t>
        </w:r>
      </w:ins>
      <w:r w:rsidRPr="008C2521">
        <w:rPr>
          <w:rFonts w:cs="Arial"/>
          <w:color w:val="000000" w:themeColor="text1"/>
        </w:rPr>
        <w:t>15606-1.</w:t>
      </w:r>
    </w:p>
    <w:p w:rsidR="006A63E0" w:rsidRPr="008C2521" w:rsidRDefault="006A63E0" w:rsidP="00E36187">
      <w:pPr>
        <w:pStyle w:val="Ttulo1"/>
        <w:rPr>
          <w:rFonts w:cs="Arial"/>
          <w:color w:val="000000" w:themeColor="text1"/>
          <w:lang w:val="pt-BR"/>
        </w:rPr>
      </w:pPr>
      <w:bookmarkStart w:id="30" w:name="_Toc184010907"/>
      <w:r w:rsidRPr="008C2521">
        <w:rPr>
          <w:rFonts w:cs="Arial"/>
          <w:color w:val="000000" w:themeColor="text1"/>
          <w:lang w:val="pt-BR"/>
        </w:rPr>
        <w:t>Referências normativas</w:t>
      </w:r>
      <w:bookmarkEnd w:id="30"/>
    </w:p>
    <w:p w:rsidR="006A63E0" w:rsidRPr="008C2521" w:rsidRDefault="006A63E0" w:rsidP="006A6F59">
      <w:pPr>
        <w:pStyle w:val="Pargrafo11pt"/>
        <w:rPr>
          <w:rFonts w:cs="Arial"/>
          <w:color w:val="000000" w:themeColor="text1"/>
          <w:lang w:eastAsia="ja-JP"/>
        </w:rPr>
      </w:pPr>
      <w:r w:rsidRPr="008C2521">
        <w:rPr>
          <w:rFonts w:cs="Arial"/>
          <w:color w:val="000000" w:themeColor="text1"/>
          <w:lang w:eastAsia="ja-JP"/>
        </w:rPr>
        <w:t>Os documentos relacionados a seguir são indispensáveis à aplicação deste documento. Para referências datadas, aplicam-se somente as edições citadas. Para referências não datadas, aplicam-se as edições mais recentes do referido documento (incluindo emendas).</w:t>
      </w:r>
    </w:p>
    <w:p w:rsidR="006A63E0" w:rsidRPr="008C2521" w:rsidRDefault="006A63E0" w:rsidP="006A63E0">
      <w:pPr>
        <w:spacing w:before="240"/>
        <w:rPr>
          <w:rFonts w:cs="Arial"/>
          <w:i/>
          <w:color w:val="000000" w:themeColor="text1"/>
          <w:sz w:val="22"/>
          <w:szCs w:val="22"/>
        </w:rPr>
      </w:pPr>
      <w:r w:rsidRPr="008C2521">
        <w:rPr>
          <w:rFonts w:cs="Arial"/>
          <w:color w:val="000000" w:themeColor="text1"/>
          <w:sz w:val="22"/>
          <w:szCs w:val="22"/>
        </w:rPr>
        <w:t>ABNT NBR 15603-1, </w:t>
      </w:r>
      <w:r w:rsidRPr="008C2521">
        <w:rPr>
          <w:rFonts w:cs="Arial"/>
          <w:i/>
          <w:color w:val="000000" w:themeColor="text1"/>
          <w:sz w:val="22"/>
          <w:szCs w:val="22"/>
        </w:rPr>
        <w:t>Televisão digital terrestre – Multiplexação e serviços de informação (SI) – Parte 1: SI do sistema de radiodifusão</w:t>
      </w:r>
    </w:p>
    <w:p w:rsidR="006A63E0" w:rsidRPr="008C2521" w:rsidRDefault="006A63E0" w:rsidP="006A63E0">
      <w:pPr>
        <w:rPr>
          <w:rFonts w:cs="Arial"/>
          <w:i/>
          <w:color w:val="000000" w:themeColor="text1"/>
          <w:sz w:val="22"/>
          <w:szCs w:val="22"/>
        </w:rPr>
      </w:pPr>
      <w:r w:rsidRPr="008C2521">
        <w:rPr>
          <w:rFonts w:cs="Arial"/>
          <w:color w:val="000000" w:themeColor="text1"/>
          <w:sz w:val="22"/>
          <w:szCs w:val="22"/>
        </w:rPr>
        <w:t>ABNT NBR 15603-2, </w:t>
      </w:r>
      <w:r w:rsidRPr="008C2521">
        <w:rPr>
          <w:rFonts w:cs="Arial"/>
          <w:i/>
          <w:color w:val="000000" w:themeColor="text1"/>
          <w:sz w:val="22"/>
          <w:szCs w:val="22"/>
        </w:rPr>
        <w:t xml:space="preserve">Televisão digital terrestre – Multiplexação e serviços de informação (SI) – </w:t>
      </w:r>
      <w:r w:rsidRPr="008C2521">
        <w:rPr>
          <w:rFonts w:cs="Arial"/>
          <w:i/>
          <w:color w:val="000000" w:themeColor="text1"/>
          <w:sz w:val="22"/>
          <w:szCs w:val="22"/>
        </w:rPr>
        <w:br/>
        <w:t>Parte 2: Estrutura de dados e definições da informação básica do SI</w:t>
      </w:r>
    </w:p>
    <w:p w:rsidR="006A63E0" w:rsidRPr="008C2521" w:rsidRDefault="006A63E0" w:rsidP="006A63E0">
      <w:pPr>
        <w:rPr>
          <w:rFonts w:cs="Arial"/>
          <w:i/>
          <w:color w:val="000000" w:themeColor="text1"/>
          <w:sz w:val="22"/>
          <w:szCs w:val="22"/>
        </w:rPr>
      </w:pPr>
      <w:r w:rsidRPr="008C2521">
        <w:rPr>
          <w:rFonts w:cs="Arial"/>
          <w:color w:val="000000" w:themeColor="text1"/>
          <w:sz w:val="22"/>
          <w:szCs w:val="22"/>
        </w:rPr>
        <w:t>ABNT NBR 15603-3, </w:t>
      </w:r>
      <w:r w:rsidRPr="008C2521">
        <w:rPr>
          <w:rFonts w:cs="Arial"/>
          <w:i/>
          <w:color w:val="000000" w:themeColor="text1"/>
          <w:sz w:val="22"/>
          <w:szCs w:val="22"/>
        </w:rPr>
        <w:t>Televisão digital terrestre – Multiplexação e serviços de informação (SI) – Parte 3: Sintaxes e definições da informação básica do SI</w:t>
      </w:r>
    </w:p>
    <w:p w:rsidR="006A63E0" w:rsidRPr="008C2521" w:rsidRDefault="006A63E0" w:rsidP="006A63E0">
      <w:pPr>
        <w:spacing w:before="240"/>
        <w:rPr>
          <w:rFonts w:cs="Arial"/>
          <w:i/>
          <w:color w:val="000000" w:themeColor="text1"/>
          <w:sz w:val="22"/>
          <w:szCs w:val="22"/>
        </w:rPr>
      </w:pPr>
      <w:r w:rsidRPr="008C2521">
        <w:rPr>
          <w:rFonts w:cs="Arial"/>
          <w:color w:val="000000" w:themeColor="text1"/>
          <w:sz w:val="22"/>
          <w:szCs w:val="22"/>
        </w:rPr>
        <w:t xml:space="preserve">ABNT NBR 15606-1, </w:t>
      </w:r>
      <w:r w:rsidRPr="008C2521">
        <w:rPr>
          <w:rFonts w:cs="Arial"/>
          <w:i/>
          <w:color w:val="000000" w:themeColor="text1"/>
          <w:sz w:val="22"/>
          <w:szCs w:val="22"/>
        </w:rPr>
        <w:t>Televisão digital terrestre –</w:t>
      </w:r>
      <w:r w:rsidRPr="008C2521">
        <w:rPr>
          <w:rFonts w:cs="Arial"/>
          <w:color w:val="000000" w:themeColor="text1"/>
          <w:sz w:val="22"/>
          <w:szCs w:val="22"/>
        </w:rPr>
        <w:t xml:space="preserve"> </w:t>
      </w:r>
      <w:r w:rsidRPr="008C2521">
        <w:rPr>
          <w:rFonts w:cs="Arial"/>
          <w:i/>
          <w:color w:val="000000" w:themeColor="text1"/>
          <w:sz w:val="22"/>
          <w:szCs w:val="22"/>
        </w:rPr>
        <w:t xml:space="preserve">Codificação de dados e especificações de transmissão para radiofusão digital – Parte 1: Codificação de dados </w:t>
      </w:r>
    </w:p>
    <w:p w:rsidR="006A63E0" w:rsidRPr="008C2521" w:rsidRDefault="006A63E0" w:rsidP="006A63E0">
      <w:pPr>
        <w:spacing w:before="240"/>
        <w:rPr>
          <w:rFonts w:cs="Arial"/>
          <w:i/>
          <w:color w:val="000000" w:themeColor="text1"/>
          <w:sz w:val="22"/>
          <w:szCs w:val="22"/>
        </w:rPr>
      </w:pPr>
      <w:r w:rsidRPr="008C2521">
        <w:rPr>
          <w:rFonts w:cs="Arial"/>
          <w:color w:val="000000" w:themeColor="text1"/>
          <w:sz w:val="22"/>
          <w:szCs w:val="22"/>
        </w:rPr>
        <w:t>ABNT NBR 15606-2, </w:t>
      </w:r>
      <w:r w:rsidRPr="008C2521">
        <w:rPr>
          <w:rFonts w:cs="Arial"/>
          <w:i/>
          <w:color w:val="000000" w:themeColor="text1"/>
          <w:sz w:val="22"/>
          <w:szCs w:val="22"/>
        </w:rPr>
        <w:t>Televisão digital terrestre –</w:t>
      </w:r>
      <w:r w:rsidRPr="008C2521">
        <w:rPr>
          <w:rFonts w:cs="Arial"/>
          <w:color w:val="000000" w:themeColor="text1"/>
          <w:sz w:val="22"/>
          <w:szCs w:val="22"/>
        </w:rPr>
        <w:t xml:space="preserve"> </w:t>
      </w:r>
      <w:r w:rsidRPr="008C2521">
        <w:rPr>
          <w:rFonts w:cs="Arial"/>
          <w:i/>
          <w:color w:val="000000" w:themeColor="text1"/>
          <w:sz w:val="22"/>
          <w:szCs w:val="22"/>
        </w:rPr>
        <w:t>Codificação de dados e especificações de transmissão para radiofusão digital – Parte 2: Ginga-NCL para receptores fixos e móveis – Linguagem de aplicação XML para codificação de aplicações</w:t>
      </w:r>
    </w:p>
    <w:p w:rsidR="00F11ABC" w:rsidRPr="008C2521" w:rsidRDefault="006A63E0" w:rsidP="00F11ABC">
      <w:pPr>
        <w:pStyle w:val="Ttulo2"/>
        <w:numPr>
          <w:ilvl w:val="0"/>
          <w:numId w:val="0"/>
        </w:numPr>
        <w:spacing w:before="0" w:after="0"/>
        <w:rPr>
          <w:rFonts w:eastAsia="Times New Roman" w:cs="Arial"/>
          <w:b w:val="0"/>
          <w:i/>
          <w:color w:val="000000" w:themeColor="text1"/>
          <w:szCs w:val="22"/>
          <w:lang w:val="pt-BR" w:eastAsia="pt-BR"/>
        </w:rPr>
      </w:pPr>
      <w:r w:rsidRPr="008C2521">
        <w:rPr>
          <w:rFonts w:eastAsia="Times New Roman" w:cs="Arial"/>
          <w:b w:val="0"/>
          <w:color w:val="000000" w:themeColor="text1"/>
          <w:szCs w:val="22"/>
          <w:lang w:val="pt-BR" w:eastAsia="pt-BR"/>
        </w:rPr>
        <w:t>ABNT NBR 15606-</w:t>
      </w:r>
      <w:r w:rsidR="00B93FB9" w:rsidRPr="008C2521">
        <w:rPr>
          <w:rFonts w:eastAsia="Times New Roman" w:cs="Arial"/>
          <w:b w:val="0"/>
          <w:color w:val="000000" w:themeColor="text1"/>
          <w:szCs w:val="22"/>
          <w:lang w:val="pt-BR" w:eastAsia="pt-BR"/>
        </w:rPr>
        <w:t>3</w:t>
      </w:r>
      <w:r w:rsidRPr="008C2521">
        <w:rPr>
          <w:rFonts w:eastAsia="Times New Roman" w:cs="Arial"/>
          <w:b w:val="0"/>
          <w:color w:val="000000" w:themeColor="text1"/>
          <w:szCs w:val="22"/>
          <w:lang w:val="pt-BR" w:eastAsia="pt-BR"/>
        </w:rPr>
        <w:t>,</w:t>
      </w:r>
      <w:r w:rsidRPr="008C2521">
        <w:rPr>
          <w:rFonts w:eastAsia="Times New Roman" w:cs="Arial"/>
          <w:b w:val="0"/>
          <w:i/>
          <w:color w:val="000000" w:themeColor="text1"/>
          <w:szCs w:val="22"/>
          <w:lang w:val="pt-BR" w:eastAsia="pt-BR"/>
        </w:rPr>
        <w:t> Televisão digital terrestre</w:t>
      </w:r>
      <w:r w:rsidR="00F11ABC" w:rsidRPr="008C2521">
        <w:rPr>
          <w:rFonts w:eastAsia="Times New Roman" w:cs="Arial"/>
          <w:b w:val="0"/>
          <w:i/>
          <w:color w:val="000000" w:themeColor="text1"/>
          <w:szCs w:val="22"/>
          <w:lang w:val="pt-BR" w:eastAsia="pt-BR"/>
        </w:rPr>
        <w:t xml:space="preserve"> - Codificação de dados e especificações de transmissão para radiodifusão digital - Parte 3: Especificação de transmissão de dados</w:t>
      </w:r>
    </w:p>
    <w:p w:rsidR="00BF044A" w:rsidRDefault="00BF044A" w:rsidP="00BF044A">
      <w:pPr>
        <w:spacing w:after="0" w:line="240" w:lineRule="auto"/>
        <w:jc w:val="left"/>
        <w:rPr>
          <w:rFonts w:eastAsia="Ubuntu Mono" w:cstheme="minorHAnsi"/>
          <w:color w:val="FF0000"/>
        </w:rPr>
      </w:pPr>
    </w:p>
    <w:p w:rsidR="00BF044A" w:rsidRDefault="00BF044A" w:rsidP="00BF044A">
      <w:pPr>
        <w:spacing w:after="0" w:line="240" w:lineRule="auto"/>
        <w:jc w:val="left"/>
        <w:rPr>
          <w:rFonts w:eastAsia="Ubuntu Mono" w:cstheme="minorHAnsi"/>
          <w:color w:val="FF0000"/>
        </w:rPr>
      </w:pPr>
      <w:r w:rsidRPr="008C2521">
        <w:rPr>
          <w:rFonts w:eastAsia="Ubuntu Mono" w:cstheme="minorHAnsi"/>
          <w:color w:val="FF0000"/>
        </w:rPr>
        <w:t>(TO-DO: Completar lista</w:t>
      </w:r>
      <w:r>
        <w:rPr>
          <w:rFonts w:eastAsia="Ubuntu Mono" w:cstheme="minorHAnsi"/>
          <w:color w:val="FF0000"/>
        </w:rPr>
        <w:t xml:space="preserve"> </w:t>
      </w:r>
      <w:r w:rsidRPr="008C2521">
        <w:rPr>
          <w:rFonts w:eastAsia="Ubuntu Mono" w:cstheme="minorHAnsi"/>
          <w:color w:val="FF0000"/>
        </w:rPr>
        <w:t xml:space="preserve"> de </w:t>
      </w:r>
      <w:r>
        <w:rPr>
          <w:rFonts w:eastAsia="Ubuntu Mono" w:cstheme="minorHAnsi"/>
          <w:color w:val="FF0000"/>
        </w:rPr>
        <w:t>referências normativas</w:t>
      </w:r>
      <w:r w:rsidRPr="008C2521">
        <w:rPr>
          <w:rFonts w:eastAsia="Ubuntu Mono" w:cstheme="minorHAnsi"/>
          <w:color w:val="FF0000"/>
        </w:rPr>
        <w:t>)</w:t>
      </w:r>
    </w:p>
    <w:p w:rsidR="006A63E0" w:rsidRPr="008C2521" w:rsidRDefault="006A63E0" w:rsidP="006A63E0">
      <w:pPr>
        <w:spacing w:before="240"/>
        <w:rPr>
          <w:rFonts w:cs="Arial"/>
          <w:color w:val="000000" w:themeColor="text1"/>
          <w:sz w:val="22"/>
          <w:szCs w:val="22"/>
        </w:rPr>
      </w:pPr>
    </w:p>
    <w:p w:rsidR="00B93FB9" w:rsidRPr="008C2521" w:rsidRDefault="00B93FB9">
      <w:pPr>
        <w:spacing w:after="0" w:line="240" w:lineRule="auto"/>
        <w:jc w:val="left"/>
        <w:rPr>
          <w:rFonts w:cs="Arial"/>
          <w:i/>
          <w:color w:val="000000" w:themeColor="text1"/>
          <w:sz w:val="22"/>
          <w:szCs w:val="22"/>
        </w:rPr>
      </w:pPr>
      <w:r w:rsidRPr="008C2521">
        <w:rPr>
          <w:rFonts w:cs="Arial"/>
          <w:i/>
          <w:color w:val="000000" w:themeColor="text1"/>
          <w:sz w:val="22"/>
          <w:szCs w:val="22"/>
        </w:rPr>
        <w:br w:type="page"/>
      </w:r>
    </w:p>
    <w:p w:rsidR="006A63E0" w:rsidRPr="008C2521" w:rsidRDefault="006A63E0" w:rsidP="006A63E0">
      <w:pPr>
        <w:spacing w:before="240"/>
        <w:rPr>
          <w:rFonts w:cs="Arial"/>
          <w:color w:val="000000" w:themeColor="text1"/>
          <w:sz w:val="22"/>
          <w:szCs w:val="22"/>
        </w:rPr>
      </w:pPr>
    </w:p>
    <w:p w:rsidR="006A63E0" w:rsidRPr="008C2521" w:rsidRDefault="006A63E0" w:rsidP="00E36187">
      <w:pPr>
        <w:pStyle w:val="Ttulo1"/>
        <w:rPr>
          <w:rFonts w:cs="Arial"/>
          <w:color w:val="000000" w:themeColor="text1"/>
          <w:sz w:val="20"/>
          <w:lang w:val="pt-BR"/>
        </w:rPr>
      </w:pPr>
      <w:bookmarkStart w:id="31" w:name="_Toc184010908"/>
      <w:r w:rsidRPr="008C2521">
        <w:rPr>
          <w:rFonts w:cs="Arial"/>
          <w:color w:val="000000" w:themeColor="text1"/>
          <w:lang w:val="pt-BR"/>
        </w:rPr>
        <w:t>Termos e definições</w:t>
      </w:r>
      <w:bookmarkEnd w:id="31"/>
    </w:p>
    <w:p w:rsidR="006A63E0" w:rsidRPr="008C2521" w:rsidRDefault="006A63E0" w:rsidP="00E36187">
      <w:pPr>
        <w:pStyle w:val="Pargrafo11pt"/>
        <w:rPr>
          <w:rFonts w:cs="Arial"/>
          <w:i/>
          <w:color w:val="000000" w:themeColor="text1"/>
          <w:u w:val="single"/>
          <w:lang w:eastAsia="ja-JP"/>
        </w:rPr>
      </w:pPr>
      <w:r w:rsidRPr="008C2521">
        <w:rPr>
          <w:rFonts w:cs="Arial"/>
          <w:color w:val="000000" w:themeColor="text1"/>
          <w:lang w:eastAsia="ja-JP"/>
        </w:rPr>
        <w:t xml:space="preserve">Para os efeitos desta parte da ABNT NBR 15606, aplicam-se os seguintes termos e definições. </w:t>
      </w:r>
    </w:p>
    <w:p w:rsidR="006A63E0" w:rsidRPr="008C2521" w:rsidRDefault="006A63E0" w:rsidP="006A63E0">
      <w:pPr>
        <w:pStyle w:val="TermNum"/>
        <w:rPr>
          <w:rFonts w:cs="Arial"/>
          <w:color w:val="000000" w:themeColor="text1"/>
          <w:sz w:val="22"/>
          <w:szCs w:val="22"/>
          <w:lang w:val="pt-BR"/>
        </w:rPr>
      </w:pPr>
      <w:r w:rsidRPr="008C2521">
        <w:rPr>
          <w:rFonts w:cs="Arial"/>
          <w:color w:val="000000" w:themeColor="text1"/>
          <w:sz w:val="22"/>
          <w:szCs w:val="22"/>
          <w:lang w:val="pt-BR"/>
        </w:rPr>
        <w:t>3.</w:t>
      </w:r>
      <w:r w:rsidR="00DD258B" w:rsidRPr="008C2521">
        <w:rPr>
          <w:rFonts w:cs="Arial"/>
          <w:color w:val="000000" w:themeColor="text1"/>
          <w:sz w:val="22"/>
          <w:szCs w:val="22"/>
          <w:lang w:val="pt-BR"/>
        </w:rPr>
        <w:t>1</w:t>
      </w:r>
    </w:p>
    <w:p w:rsidR="006A63E0" w:rsidRPr="0092643D" w:rsidRDefault="00B93FB9" w:rsidP="006A63E0">
      <w:pPr>
        <w:pStyle w:val="Terms"/>
        <w:rPr>
          <w:rFonts w:cs="Arial"/>
          <w:color w:val="000000" w:themeColor="text1"/>
          <w:sz w:val="22"/>
          <w:szCs w:val="22"/>
          <w:lang w:val="pt-BR"/>
        </w:rPr>
      </w:pPr>
      <w:r w:rsidRPr="0092643D">
        <w:rPr>
          <w:rFonts w:cs="Arial"/>
          <w:color w:val="000000" w:themeColor="text1"/>
          <w:sz w:val="22"/>
          <w:szCs w:val="22"/>
          <w:lang w:val="pt-BR"/>
        </w:rPr>
        <w:t>WebService</w:t>
      </w:r>
    </w:p>
    <w:p w:rsidR="006A63E0" w:rsidRPr="008C2521" w:rsidRDefault="00316B55" w:rsidP="006A63E0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tecnologia </w:t>
      </w:r>
      <w:r w:rsidRPr="00316B55">
        <w:rPr>
          <w:rFonts w:cs="Arial"/>
          <w:color w:val="000000" w:themeColor="text1"/>
          <w:sz w:val="22"/>
          <w:szCs w:val="22"/>
        </w:rPr>
        <w:t>utilizada na integração de sistemas e na comunicação entre </w:t>
      </w:r>
      <w:r>
        <w:rPr>
          <w:rFonts w:cs="Arial"/>
          <w:color w:val="000000" w:themeColor="text1"/>
          <w:sz w:val="22"/>
          <w:szCs w:val="22"/>
        </w:rPr>
        <w:t>aplicações</w:t>
      </w:r>
      <w:r w:rsidRPr="00316B55">
        <w:rPr>
          <w:rFonts w:cs="Arial"/>
          <w:color w:val="000000" w:themeColor="text1"/>
          <w:sz w:val="22"/>
          <w:szCs w:val="22"/>
        </w:rPr>
        <w:t> diferentes</w:t>
      </w:r>
      <w:r>
        <w:rPr>
          <w:rFonts w:cs="Arial"/>
          <w:color w:val="000000" w:themeColor="text1"/>
          <w:sz w:val="22"/>
          <w:szCs w:val="22"/>
        </w:rPr>
        <w:t xml:space="preserve">, </w:t>
      </w:r>
      <w:r w:rsidRPr="00316B55">
        <w:rPr>
          <w:rFonts w:cs="Arial"/>
          <w:color w:val="000000" w:themeColor="text1"/>
          <w:sz w:val="22"/>
          <w:szCs w:val="22"/>
        </w:rPr>
        <w:t xml:space="preserve">com </w:t>
      </w:r>
      <w:r>
        <w:rPr>
          <w:rFonts w:cs="Arial"/>
          <w:color w:val="000000" w:themeColor="text1"/>
          <w:sz w:val="22"/>
          <w:szCs w:val="22"/>
        </w:rPr>
        <w:t xml:space="preserve">o objetivo de tornar </w:t>
      </w:r>
      <w:r w:rsidRPr="00316B55">
        <w:rPr>
          <w:rFonts w:cs="Arial"/>
          <w:color w:val="000000" w:themeColor="text1"/>
          <w:sz w:val="22"/>
          <w:szCs w:val="22"/>
        </w:rPr>
        <w:t xml:space="preserve">recursos </w:t>
      </w:r>
      <w:r>
        <w:rPr>
          <w:rFonts w:cs="Arial"/>
          <w:color w:val="000000" w:themeColor="text1"/>
          <w:sz w:val="22"/>
          <w:szCs w:val="22"/>
        </w:rPr>
        <w:t>de ambientes de software</w:t>
      </w:r>
      <w:r w:rsidRPr="00316B55">
        <w:rPr>
          <w:rFonts w:cs="Arial"/>
          <w:color w:val="000000" w:themeColor="text1"/>
          <w:sz w:val="22"/>
          <w:szCs w:val="22"/>
        </w:rPr>
        <w:t xml:space="preserve"> disponíveis sobre a rede de forma normalizada</w:t>
      </w:r>
    </w:p>
    <w:p w:rsidR="006A63E0" w:rsidRPr="008C2521" w:rsidRDefault="006A63E0" w:rsidP="006A63E0">
      <w:pPr>
        <w:pStyle w:val="TermNum"/>
        <w:rPr>
          <w:rFonts w:cs="Arial"/>
          <w:color w:val="000000" w:themeColor="text1"/>
          <w:sz w:val="22"/>
          <w:szCs w:val="22"/>
          <w:lang w:val="pt-BR"/>
        </w:rPr>
      </w:pPr>
      <w:r w:rsidRPr="008C2521">
        <w:rPr>
          <w:rFonts w:cs="Arial"/>
          <w:color w:val="000000" w:themeColor="text1"/>
          <w:sz w:val="22"/>
          <w:szCs w:val="22"/>
          <w:lang w:val="pt-BR"/>
        </w:rPr>
        <w:t>3.</w:t>
      </w:r>
      <w:r w:rsidR="00DD258B" w:rsidRPr="008C2521">
        <w:rPr>
          <w:rFonts w:cs="Arial"/>
          <w:color w:val="000000" w:themeColor="text1"/>
          <w:sz w:val="22"/>
          <w:szCs w:val="22"/>
          <w:lang w:val="pt-BR"/>
        </w:rPr>
        <w:t>2</w:t>
      </w:r>
    </w:p>
    <w:p w:rsidR="006A63E0" w:rsidRPr="008C2521" w:rsidRDefault="00B93FB9" w:rsidP="006A63E0">
      <w:pPr>
        <w:pStyle w:val="Terms"/>
        <w:rPr>
          <w:rFonts w:cs="Arial"/>
          <w:b w:val="0"/>
          <w:i/>
          <w:color w:val="000000" w:themeColor="text1"/>
          <w:sz w:val="22"/>
          <w:szCs w:val="22"/>
          <w:lang w:val="pt-BR"/>
        </w:rPr>
      </w:pPr>
      <w:r w:rsidRPr="008C2521">
        <w:rPr>
          <w:rFonts w:cs="Arial"/>
          <w:color w:val="000000" w:themeColor="text1"/>
          <w:sz w:val="22"/>
          <w:szCs w:val="22"/>
          <w:lang w:val="pt-BR"/>
        </w:rPr>
        <w:t>API</w:t>
      </w:r>
      <w:r w:rsidR="006A63E0" w:rsidRPr="008C2521">
        <w:rPr>
          <w:rFonts w:cs="Arial"/>
          <w:color w:val="000000" w:themeColor="text1"/>
          <w:sz w:val="22"/>
          <w:szCs w:val="22"/>
          <w:lang w:val="pt-BR"/>
        </w:rPr>
        <w:t xml:space="preserve"> </w:t>
      </w:r>
      <w:r w:rsidRPr="008C2521">
        <w:rPr>
          <w:rFonts w:cs="Arial"/>
          <w:b w:val="0"/>
          <w:i/>
          <w:color w:val="000000" w:themeColor="text1"/>
          <w:sz w:val="22"/>
          <w:szCs w:val="22"/>
          <w:lang w:val="pt-BR"/>
        </w:rPr>
        <w:t>Application Program Interface</w:t>
      </w:r>
      <w:r w:rsidR="00F0465E" w:rsidRPr="008C2521">
        <w:rPr>
          <w:rFonts w:cs="Arial"/>
          <w:b w:val="0"/>
          <w:color w:val="000000" w:themeColor="text1"/>
          <w:sz w:val="22"/>
          <w:szCs w:val="22"/>
          <w:lang w:val="pt-BR"/>
        </w:rPr>
        <w:t xml:space="preserve"> </w:t>
      </w:r>
    </w:p>
    <w:p w:rsidR="006A63E0" w:rsidRPr="008C2521" w:rsidRDefault="00350C8A" w:rsidP="006A63E0">
      <w:pPr>
        <w:pStyle w:val="Definition"/>
        <w:rPr>
          <w:rFonts w:cs="Arial"/>
          <w:color w:val="000000" w:themeColor="text1"/>
          <w:sz w:val="22"/>
          <w:szCs w:val="22"/>
          <w:lang w:val="pt-BR"/>
        </w:rPr>
      </w:pPr>
      <w:r w:rsidRPr="00350C8A">
        <w:rPr>
          <w:rFonts w:cs="Arial"/>
          <w:color w:val="000000" w:themeColor="text1"/>
          <w:sz w:val="22"/>
          <w:szCs w:val="22"/>
          <w:lang w:val="pt-BR"/>
        </w:rPr>
        <w:t xml:space="preserve">conjunto de rotinas </w:t>
      </w:r>
      <w:r>
        <w:rPr>
          <w:rFonts w:cs="Arial"/>
          <w:color w:val="000000" w:themeColor="text1"/>
          <w:sz w:val="22"/>
          <w:szCs w:val="22"/>
          <w:lang w:val="pt-BR"/>
        </w:rPr>
        <w:t xml:space="preserve">e interfaces padronizadas </w:t>
      </w:r>
      <w:r w:rsidRPr="00350C8A">
        <w:rPr>
          <w:rFonts w:cs="Arial"/>
          <w:color w:val="000000" w:themeColor="text1"/>
          <w:sz w:val="22"/>
          <w:szCs w:val="22"/>
          <w:lang w:val="pt-BR"/>
        </w:rPr>
        <w:t>estabelecidos por um software para a utilização das suas funcionalidades por aplicativos</w:t>
      </w:r>
      <w:r>
        <w:rPr>
          <w:rFonts w:cs="Arial"/>
          <w:color w:val="000000" w:themeColor="text1"/>
          <w:sz w:val="22"/>
          <w:szCs w:val="22"/>
          <w:lang w:val="pt-BR"/>
        </w:rPr>
        <w:t xml:space="preserve"> externos</w:t>
      </w:r>
    </w:p>
    <w:p w:rsidR="006A63E0" w:rsidRPr="008C2521" w:rsidRDefault="006A63E0" w:rsidP="006A63E0">
      <w:pPr>
        <w:pStyle w:val="TermNum"/>
        <w:rPr>
          <w:rFonts w:cs="Arial"/>
          <w:color w:val="000000" w:themeColor="text1"/>
          <w:sz w:val="22"/>
          <w:szCs w:val="22"/>
          <w:lang w:val="pt-BR"/>
        </w:rPr>
      </w:pPr>
      <w:r w:rsidRPr="008C2521">
        <w:rPr>
          <w:rFonts w:cs="Arial"/>
          <w:color w:val="000000" w:themeColor="text1"/>
          <w:sz w:val="22"/>
          <w:szCs w:val="22"/>
          <w:lang w:val="pt-BR"/>
        </w:rPr>
        <w:t>3.</w:t>
      </w:r>
      <w:r w:rsidR="00DD258B" w:rsidRPr="008C2521">
        <w:rPr>
          <w:rFonts w:cs="Arial"/>
          <w:color w:val="000000" w:themeColor="text1"/>
          <w:sz w:val="22"/>
          <w:szCs w:val="22"/>
          <w:lang w:val="pt-BR"/>
        </w:rPr>
        <w:t>3</w:t>
      </w:r>
    </w:p>
    <w:p w:rsidR="006A63E0" w:rsidRPr="008C2521" w:rsidRDefault="00350C8A" w:rsidP="006A63E0">
      <w:pPr>
        <w:widowControl w:val="0"/>
        <w:autoSpaceDE w:val="0"/>
        <w:autoSpaceDN w:val="0"/>
        <w:adjustRightInd w:val="0"/>
        <w:spacing w:after="0"/>
        <w:rPr>
          <w:rFonts w:eastAsia="MS Mincho" w:cs="Arial"/>
          <w:b/>
          <w:color w:val="000000" w:themeColor="text1"/>
          <w:sz w:val="22"/>
          <w:szCs w:val="22"/>
          <w:lang w:eastAsia="ja-JP"/>
        </w:rPr>
      </w:pPr>
      <w:r w:rsidRPr="00350C8A">
        <w:rPr>
          <w:rFonts w:cs="Arial"/>
          <w:b/>
          <w:color w:val="000000" w:themeColor="text1"/>
          <w:sz w:val="22"/>
          <w:szCs w:val="22"/>
        </w:rPr>
        <w:t>HTTP</w:t>
      </w:r>
      <w:r>
        <w:rPr>
          <w:rFonts w:cs="Arial"/>
          <w:b/>
          <w:i/>
          <w:color w:val="000000" w:themeColor="text1"/>
          <w:sz w:val="22"/>
          <w:szCs w:val="22"/>
        </w:rPr>
        <w:t xml:space="preserve"> </w:t>
      </w:r>
      <w:r w:rsidR="006A63E0" w:rsidRPr="008C2521">
        <w:rPr>
          <w:rFonts w:cs="Arial"/>
          <w:b/>
          <w:i/>
          <w:color w:val="000000" w:themeColor="text1"/>
          <w:sz w:val="22"/>
          <w:szCs w:val="22"/>
        </w:rPr>
        <w:t>hypertext transfer protocol</w:t>
      </w:r>
      <w:r w:rsidR="006A63E0" w:rsidRPr="008C2521">
        <w:rPr>
          <w:rFonts w:cs="Arial"/>
          <w:color w:val="000000" w:themeColor="text1"/>
          <w:sz w:val="22"/>
          <w:szCs w:val="22"/>
        </w:rPr>
        <w:t xml:space="preserve"> </w:t>
      </w:r>
    </w:p>
    <w:p w:rsidR="006A63E0" w:rsidRPr="008C2521" w:rsidRDefault="006A63E0" w:rsidP="006A63E0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  <w:r w:rsidRPr="008C2521">
        <w:rPr>
          <w:rFonts w:cs="Arial"/>
          <w:color w:val="000000" w:themeColor="text1"/>
          <w:sz w:val="22"/>
          <w:szCs w:val="22"/>
        </w:rPr>
        <w:t>camada de aplicação pra transmitir dados através da World Wide Web</w:t>
      </w:r>
    </w:p>
    <w:p w:rsidR="006A63E0" w:rsidRPr="008C2521" w:rsidRDefault="006A63E0" w:rsidP="006A63E0">
      <w:pPr>
        <w:pStyle w:val="Note"/>
        <w:rPr>
          <w:rFonts w:cs="Arial"/>
          <w:color w:val="000000" w:themeColor="text1"/>
          <w:sz w:val="20"/>
          <w:lang w:val="pt-BR"/>
        </w:rPr>
      </w:pPr>
      <w:r w:rsidRPr="008C2521">
        <w:rPr>
          <w:rFonts w:cs="Arial"/>
          <w:color w:val="000000" w:themeColor="text1"/>
          <w:sz w:val="20"/>
          <w:lang w:val="pt-BR"/>
        </w:rPr>
        <w:t>NOTA</w:t>
      </w:r>
      <w:r w:rsidRPr="008C2521">
        <w:rPr>
          <w:rFonts w:cs="Arial"/>
          <w:color w:val="000000" w:themeColor="text1"/>
          <w:sz w:val="20"/>
          <w:lang w:val="pt-BR"/>
        </w:rPr>
        <w:tab/>
        <w:t>Esta definição está de acordo com a RFC 1954.</w:t>
      </w:r>
    </w:p>
    <w:p w:rsidR="006A63E0" w:rsidRPr="008715F4" w:rsidRDefault="006A63E0" w:rsidP="006A63E0">
      <w:pPr>
        <w:pStyle w:val="TermNum"/>
        <w:rPr>
          <w:rFonts w:cs="Arial"/>
          <w:color w:val="000000" w:themeColor="text1"/>
          <w:sz w:val="22"/>
          <w:szCs w:val="22"/>
          <w:lang w:val="pt-BR"/>
        </w:rPr>
      </w:pPr>
      <w:r w:rsidRPr="008715F4">
        <w:rPr>
          <w:rFonts w:cs="Arial"/>
          <w:color w:val="000000" w:themeColor="text1"/>
          <w:sz w:val="22"/>
          <w:szCs w:val="22"/>
          <w:lang w:val="pt-BR"/>
        </w:rPr>
        <w:t>3.</w:t>
      </w:r>
      <w:r w:rsidR="00350C8A" w:rsidRPr="008715F4">
        <w:rPr>
          <w:rFonts w:cs="Arial"/>
          <w:color w:val="000000" w:themeColor="text1"/>
          <w:sz w:val="22"/>
          <w:szCs w:val="22"/>
          <w:lang w:val="pt-BR"/>
        </w:rPr>
        <w:t>4</w:t>
      </w:r>
    </w:p>
    <w:p w:rsidR="00350C8A" w:rsidRPr="008715F4" w:rsidRDefault="00350C8A" w:rsidP="00350C8A">
      <w:pPr>
        <w:widowControl w:val="0"/>
        <w:autoSpaceDE w:val="0"/>
        <w:autoSpaceDN w:val="0"/>
        <w:adjustRightInd w:val="0"/>
        <w:spacing w:after="0"/>
        <w:rPr>
          <w:rFonts w:eastAsia="MS Mincho" w:cs="Arial"/>
          <w:color w:val="000000" w:themeColor="text1"/>
          <w:sz w:val="22"/>
          <w:szCs w:val="22"/>
          <w:lang w:eastAsia="ja-JP"/>
        </w:rPr>
      </w:pPr>
      <w:r w:rsidRPr="008715F4">
        <w:rPr>
          <w:rFonts w:eastAsia="MS Mincho" w:cs="Arial"/>
          <w:b/>
          <w:color w:val="000000" w:themeColor="text1"/>
          <w:sz w:val="22"/>
          <w:szCs w:val="22"/>
          <w:lang w:eastAsia="ja-JP"/>
        </w:rPr>
        <w:t>IBB</w:t>
      </w:r>
      <w:r w:rsidRPr="008715F4">
        <w:rPr>
          <w:rFonts w:eastAsia="MS Mincho" w:cs="Arial"/>
          <w:color w:val="000000" w:themeColor="text1"/>
          <w:sz w:val="22"/>
          <w:szCs w:val="22"/>
          <w:lang w:eastAsia="ja-JP"/>
        </w:rPr>
        <w:t xml:space="preserve"> </w:t>
      </w:r>
      <w:r w:rsidRPr="008715F4">
        <w:rPr>
          <w:rFonts w:cs="Arial"/>
          <w:b/>
          <w:i/>
          <w:color w:val="000000" w:themeColor="text1"/>
          <w:sz w:val="22"/>
          <w:szCs w:val="22"/>
        </w:rPr>
        <w:t>integrated broadcast and broadband</w:t>
      </w:r>
    </w:p>
    <w:p w:rsidR="00AC523A" w:rsidRDefault="00AC523A" w:rsidP="00350C8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</w:rPr>
      </w:pPr>
      <w:ins w:id="32" w:author="Marcelo Moreno" w:date="2018-06-03T16:06:00Z">
        <w:r w:rsidRPr="0017133E">
          <w:rPr>
            <w:rFonts w:cs="Arial"/>
            <w:color w:val="000000" w:themeColor="text1"/>
            <w:sz w:val="22"/>
            <w:szCs w:val="22"/>
          </w:rPr>
          <w:t>sistema no qual a radiodifusão opera em paralelo com sistemas de telecomunicação em banda-larga e provê uma experência integrada de radiodifusão e interatividade ao combinar conteúdo de mídias, dados e aplicações de origens autorizadas pelo radiodifusor</w:t>
        </w:r>
      </w:ins>
    </w:p>
    <w:p w:rsidR="00350C8A" w:rsidRDefault="00350C8A" w:rsidP="00350C8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</w:rPr>
      </w:pPr>
    </w:p>
    <w:p w:rsidR="00AC523A" w:rsidRPr="0017133E" w:rsidRDefault="00AC523A" w:rsidP="00AC523A">
      <w:pPr>
        <w:spacing w:after="0" w:line="240" w:lineRule="auto"/>
        <w:jc w:val="left"/>
        <w:rPr>
          <w:ins w:id="33" w:author="Marcelo Moreno" w:date="2018-06-03T16:06:00Z"/>
          <w:rFonts w:cs="Arial"/>
          <w:color w:val="000000" w:themeColor="text1"/>
          <w:sz w:val="22"/>
          <w:szCs w:val="22"/>
        </w:rPr>
      </w:pPr>
      <w:ins w:id="34" w:author="Marcelo Moreno" w:date="2018-06-03T16:07:00Z">
        <w:r>
          <w:rPr>
            <w:rFonts w:cs="Arial"/>
            <w:color w:val="000000" w:themeColor="text1"/>
            <w:sz w:val="22"/>
            <w:szCs w:val="22"/>
          </w:rPr>
          <w:t>NOTA</w:t>
        </w:r>
      </w:ins>
      <w:r>
        <w:rPr>
          <w:rFonts w:cs="Arial"/>
          <w:color w:val="000000" w:themeColor="text1"/>
          <w:sz w:val="22"/>
          <w:szCs w:val="22"/>
        </w:rPr>
        <w:tab/>
      </w:r>
      <w:ins w:id="35" w:author="Marcelo Moreno" w:date="2018-06-03T16:07:00Z">
        <w:r>
          <w:rPr>
            <w:rFonts w:cs="Arial"/>
            <w:color w:val="000000" w:themeColor="text1"/>
            <w:sz w:val="22"/>
            <w:szCs w:val="22"/>
          </w:rPr>
          <w:t xml:space="preserve">Esta definição está de acordo com a Recomendação UIT-R </w:t>
        </w:r>
      </w:ins>
      <w:ins w:id="36" w:author="Marcelo Moreno" w:date="2018-06-03T16:08:00Z">
        <w:r>
          <w:rPr>
            <w:rFonts w:cs="Arial"/>
            <w:color w:val="000000" w:themeColor="text1"/>
            <w:sz w:val="22"/>
            <w:szCs w:val="22"/>
          </w:rPr>
          <w:t>BT.2053</w:t>
        </w:r>
      </w:ins>
    </w:p>
    <w:p w:rsidR="00AC523A" w:rsidRDefault="00AC523A" w:rsidP="00350C8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</w:rPr>
      </w:pPr>
    </w:p>
    <w:p w:rsidR="004E61E6" w:rsidRPr="008715F4" w:rsidRDefault="004E61E6" w:rsidP="004E61E6">
      <w:pPr>
        <w:pStyle w:val="TermNum"/>
        <w:rPr>
          <w:rFonts w:cs="Arial"/>
          <w:color w:val="000000" w:themeColor="text1"/>
          <w:sz w:val="22"/>
          <w:szCs w:val="22"/>
          <w:lang w:val="pt-BR"/>
        </w:rPr>
      </w:pPr>
      <w:r w:rsidRPr="008715F4">
        <w:rPr>
          <w:rFonts w:cs="Arial"/>
          <w:color w:val="000000" w:themeColor="text1"/>
          <w:sz w:val="22"/>
          <w:szCs w:val="22"/>
          <w:lang w:val="pt-BR"/>
        </w:rPr>
        <w:t>3.5</w:t>
      </w:r>
    </w:p>
    <w:p w:rsidR="004E61E6" w:rsidRPr="004E61E6" w:rsidRDefault="004E61E6" w:rsidP="004E61E6">
      <w:pPr>
        <w:widowControl w:val="0"/>
        <w:autoSpaceDE w:val="0"/>
        <w:autoSpaceDN w:val="0"/>
        <w:adjustRightInd w:val="0"/>
        <w:spacing w:after="0"/>
        <w:rPr>
          <w:rFonts w:eastAsia="MS Mincho" w:cs="Arial"/>
          <w:color w:val="000000" w:themeColor="text1"/>
          <w:sz w:val="22"/>
          <w:szCs w:val="22"/>
          <w:lang w:eastAsia="ja-JP"/>
        </w:rPr>
      </w:pPr>
      <w:r w:rsidRPr="004E61E6">
        <w:rPr>
          <w:rFonts w:eastAsia="MS Mincho" w:cs="Arial"/>
          <w:b/>
          <w:color w:val="000000" w:themeColor="text1"/>
          <w:sz w:val="22"/>
          <w:szCs w:val="22"/>
          <w:lang w:eastAsia="ja-JP"/>
        </w:rPr>
        <w:t>REST</w:t>
      </w:r>
      <w:r w:rsidRPr="004E61E6">
        <w:rPr>
          <w:rFonts w:eastAsia="MS Mincho" w:cs="Arial"/>
          <w:color w:val="000000" w:themeColor="text1"/>
          <w:sz w:val="22"/>
          <w:szCs w:val="22"/>
          <w:lang w:eastAsia="ja-JP"/>
        </w:rPr>
        <w:t xml:space="preserve"> </w:t>
      </w:r>
      <w:r w:rsidRPr="004E61E6">
        <w:rPr>
          <w:rFonts w:cs="Arial"/>
          <w:b/>
          <w:i/>
          <w:color w:val="000000" w:themeColor="text1"/>
          <w:sz w:val="22"/>
          <w:szCs w:val="22"/>
        </w:rPr>
        <w:t>representational state transfer</w:t>
      </w:r>
    </w:p>
    <w:p w:rsidR="004E61E6" w:rsidRDefault="004E61E6" w:rsidP="00350C8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</w:rPr>
      </w:pPr>
      <w:r w:rsidRPr="004E61E6">
        <w:rPr>
          <w:rFonts w:cs="Arial"/>
          <w:color w:val="000000" w:themeColor="text1"/>
          <w:sz w:val="22"/>
          <w:szCs w:val="22"/>
        </w:rPr>
        <w:t>estilo de arquitetura que define um conjunto de restrições e propriedades baseados em HTTP</w:t>
      </w:r>
    </w:p>
    <w:p w:rsidR="0056453F" w:rsidRDefault="0056453F" w:rsidP="00350C8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</w:rPr>
      </w:pPr>
    </w:p>
    <w:p w:rsidR="000920EA" w:rsidRDefault="000920EA" w:rsidP="000920E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3.</w:t>
      </w:r>
      <w:r w:rsidR="008715F4">
        <w:rPr>
          <w:rFonts w:cs="Arial"/>
          <w:color w:val="000000" w:themeColor="text1"/>
          <w:sz w:val="22"/>
          <w:szCs w:val="22"/>
        </w:rPr>
        <w:t>6</w:t>
      </w:r>
    </w:p>
    <w:p w:rsidR="000920EA" w:rsidRDefault="000920EA" w:rsidP="000920EA">
      <w:pPr>
        <w:spacing w:after="0" w:line="240" w:lineRule="auto"/>
        <w:jc w:val="left"/>
        <w:rPr>
          <w:rFonts w:cs="Arial"/>
          <w:b/>
          <w:color w:val="000000" w:themeColor="text1"/>
          <w:sz w:val="22"/>
          <w:szCs w:val="22"/>
        </w:rPr>
      </w:pPr>
      <w:r>
        <w:rPr>
          <w:rFonts w:cs="Arial"/>
          <w:b/>
          <w:color w:val="000000" w:themeColor="text1"/>
          <w:sz w:val="22"/>
          <w:szCs w:val="22"/>
        </w:rPr>
        <w:t>JSON</w:t>
      </w:r>
    </w:p>
    <w:p w:rsidR="000920EA" w:rsidRDefault="000920EA" w:rsidP="000920E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formato de dados padrão, compacto e independente </w:t>
      </w:r>
      <w:r w:rsidRPr="000920EA">
        <w:rPr>
          <w:rFonts w:cs="Arial"/>
          <w:color w:val="000000" w:themeColor="text1"/>
          <w:sz w:val="22"/>
          <w:szCs w:val="22"/>
        </w:rPr>
        <w:t>que usa texto para transmitir objetos e dados consistindo de pares atributo-valor</w:t>
      </w:r>
      <w:r>
        <w:rPr>
          <w:rFonts w:cs="Arial"/>
          <w:color w:val="000000" w:themeColor="text1"/>
          <w:sz w:val="22"/>
          <w:szCs w:val="22"/>
        </w:rPr>
        <w:t xml:space="preserve"> entre sistemas de sofware</w:t>
      </w:r>
    </w:p>
    <w:p w:rsidR="004E61E6" w:rsidRDefault="004E61E6" w:rsidP="00350C8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</w:rPr>
      </w:pPr>
    </w:p>
    <w:p w:rsidR="00AC523A" w:rsidRDefault="00AC523A" w:rsidP="00AC523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3.7</w:t>
      </w:r>
    </w:p>
    <w:p w:rsidR="00AC523A" w:rsidRPr="0056453F" w:rsidRDefault="00AC523A" w:rsidP="00AC523A">
      <w:pPr>
        <w:spacing w:after="0" w:line="240" w:lineRule="auto"/>
        <w:jc w:val="left"/>
        <w:rPr>
          <w:rFonts w:cs="Arial"/>
          <w:b/>
          <w:color w:val="000000" w:themeColor="text1"/>
          <w:sz w:val="22"/>
          <w:szCs w:val="22"/>
        </w:rPr>
      </w:pPr>
      <w:r w:rsidRPr="0056453F">
        <w:rPr>
          <w:rFonts w:cs="Arial"/>
          <w:b/>
          <w:color w:val="000000" w:themeColor="text1"/>
          <w:sz w:val="22"/>
          <w:szCs w:val="22"/>
        </w:rPr>
        <w:t xml:space="preserve">Ambiente </w:t>
      </w:r>
      <w:del w:id="37" w:author="Marcelo Moreno" w:date="2018-06-03T16:14:00Z">
        <w:r w:rsidRPr="0056453F" w:rsidDel="0017133E">
          <w:rPr>
            <w:rFonts w:cs="Arial"/>
            <w:b/>
            <w:color w:val="000000" w:themeColor="text1"/>
            <w:sz w:val="22"/>
            <w:szCs w:val="22"/>
          </w:rPr>
          <w:delText>SmarTV</w:delText>
        </w:r>
      </w:del>
      <w:ins w:id="38" w:author="Marcelo Moreno" w:date="2018-06-03T16:14:00Z">
        <w:r>
          <w:rPr>
            <w:rFonts w:cs="Arial"/>
            <w:b/>
            <w:color w:val="000000" w:themeColor="text1"/>
            <w:sz w:val="22"/>
            <w:szCs w:val="22"/>
          </w:rPr>
          <w:t>Doméstico</w:t>
        </w:r>
      </w:ins>
    </w:p>
    <w:p w:rsidR="00AC523A" w:rsidRDefault="00AC523A" w:rsidP="00AC523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ambiente </w:t>
      </w:r>
      <w:ins w:id="39" w:author="Marcelo Moreno" w:date="2018-06-03T16:20:00Z">
        <w:r>
          <w:rPr>
            <w:rFonts w:cs="Arial"/>
            <w:color w:val="000000" w:themeColor="text1"/>
            <w:sz w:val="22"/>
            <w:szCs w:val="22"/>
          </w:rPr>
          <w:t xml:space="preserve">composto </w:t>
        </w:r>
      </w:ins>
      <w:ins w:id="40" w:author="Marcelo Moreno" w:date="2018-06-03T16:21:00Z">
        <w:r>
          <w:rPr>
            <w:rFonts w:cs="Arial"/>
            <w:color w:val="000000" w:themeColor="text1"/>
            <w:sz w:val="22"/>
            <w:szCs w:val="22"/>
          </w:rPr>
          <w:t xml:space="preserve">pelos </w:t>
        </w:r>
      </w:ins>
      <w:ins w:id="41" w:author="Marcelo Moreno" w:date="2018-06-03T18:07:00Z">
        <w:r>
          <w:rPr>
            <w:rFonts w:cs="Arial"/>
            <w:color w:val="000000" w:themeColor="text1"/>
            <w:sz w:val="22"/>
            <w:szCs w:val="22"/>
          </w:rPr>
          <w:t xml:space="preserve">recursos e </w:t>
        </w:r>
      </w:ins>
      <w:ins w:id="42" w:author="Marcelo Moreno" w:date="2018-06-03T16:21:00Z">
        <w:r>
          <w:rPr>
            <w:rFonts w:cs="Arial"/>
            <w:color w:val="000000" w:themeColor="text1"/>
            <w:sz w:val="22"/>
            <w:szCs w:val="22"/>
          </w:rPr>
          <w:t xml:space="preserve">dispositivos </w:t>
        </w:r>
      </w:ins>
      <w:ins w:id="43" w:author="Marcelo Moreno" w:date="2018-06-03T16:24:00Z">
        <w:r>
          <w:rPr>
            <w:rFonts w:cs="Arial"/>
            <w:color w:val="000000" w:themeColor="text1"/>
            <w:sz w:val="22"/>
            <w:szCs w:val="22"/>
          </w:rPr>
          <w:t>conectados</w:t>
        </w:r>
      </w:ins>
      <w:ins w:id="44" w:author="Marcelo Moreno" w:date="2018-06-03T16:21:00Z">
        <w:r>
          <w:rPr>
            <w:rFonts w:cs="Arial"/>
            <w:color w:val="000000" w:themeColor="text1"/>
            <w:sz w:val="22"/>
            <w:szCs w:val="22"/>
          </w:rPr>
          <w:t xml:space="preserve"> </w:t>
        </w:r>
      </w:ins>
      <w:ins w:id="45" w:author="Marcelo Moreno" w:date="2018-06-03T16:24:00Z">
        <w:r>
          <w:rPr>
            <w:rFonts w:cs="Arial"/>
            <w:color w:val="000000" w:themeColor="text1"/>
            <w:sz w:val="22"/>
            <w:szCs w:val="22"/>
          </w:rPr>
          <w:t>à</w:t>
        </w:r>
      </w:ins>
      <w:ins w:id="46" w:author="Marcelo Moreno" w:date="2018-06-03T16:21:00Z">
        <w:r>
          <w:rPr>
            <w:rFonts w:cs="Arial"/>
            <w:color w:val="000000" w:themeColor="text1"/>
            <w:sz w:val="22"/>
            <w:szCs w:val="22"/>
          </w:rPr>
          <w:t xml:space="preserve"> rede doméstica e </w:t>
        </w:r>
      </w:ins>
      <w:ins w:id="47" w:author="Marcelo Moreno" w:date="2018-06-03T16:23:00Z">
        <w:r>
          <w:rPr>
            <w:rFonts w:cs="Arial"/>
            <w:color w:val="000000" w:themeColor="text1"/>
            <w:sz w:val="22"/>
            <w:szCs w:val="22"/>
          </w:rPr>
          <w:t xml:space="preserve">por </w:t>
        </w:r>
      </w:ins>
      <w:ins w:id="48" w:author="Marcelo Moreno" w:date="2018-06-03T16:21:00Z">
        <w:r>
          <w:rPr>
            <w:rFonts w:cs="Arial"/>
            <w:color w:val="000000" w:themeColor="text1"/>
            <w:sz w:val="22"/>
            <w:szCs w:val="22"/>
          </w:rPr>
          <w:t>suas</w:t>
        </w:r>
      </w:ins>
      <w:ins w:id="49" w:author="Marcelo Moreno" w:date="2018-06-03T16:23:00Z">
        <w:r>
          <w:rPr>
            <w:rFonts w:cs="Arial"/>
            <w:color w:val="000000" w:themeColor="text1"/>
            <w:sz w:val="22"/>
            <w:szCs w:val="22"/>
          </w:rPr>
          <w:t xml:space="preserve"> respectivas</w:t>
        </w:r>
      </w:ins>
      <w:ins w:id="50" w:author="Marcelo Moreno" w:date="2018-06-03T16:21:00Z">
        <w:r>
          <w:rPr>
            <w:rFonts w:cs="Arial"/>
            <w:color w:val="000000" w:themeColor="text1"/>
            <w:sz w:val="22"/>
            <w:szCs w:val="22"/>
          </w:rPr>
          <w:t xml:space="preserve"> plataformas de </w:t>
        </w:r>
      </w:ins>
      <w:ins w:id="51" w:author="Marcelo Moreno" w:date="2018-06-03T16:20:00Z">
        <w:r>
          <w:rPr>
            <w:rFonts w:cs="Arial"/>
            <w:color w:val="000000" w:themeColor="text1"/>
            <w:sz w:val="22"/>
            <w:szCs w:val="22"/>
          </w:rPr>
          <w:t xml:space="preserve">execução de </w:t>
        </w:r>
      </w:ins>
      <w:del w:id="52" w:author="Marcelo Moreno" w:date="2018-06-03T16:21:00Z">
        <w:r w:rsidDel="0053603D">
          <w:rPr>
            <w:rFonts w:cs="Arial"/>
            <w:color w:val="000000" w:themeColor="text1"/>
            <w:sz w:val="22"/>
            <w:szCs w:val="22"/>
          </w:rPr>
          <w:delText xml:space="preserve">onde estão instaladas </w:delText>
        </w:r>
      </w:del>
      <w:r>
        <w:rPr>
          <w:rFonts w:cs="Arial"/>
          <w:color w:val="000000" w:themeColor="text1"/>
          <w:sz w:val="22"/>
          <w:szCs w:val="22"/>
        </w:rPr>
        <w:t>aplicações</w:t>
      </w:r>
      <w:ins w:id="53" w:author="Marcelo Moreno" w:date="2018-06-03T16:21:00Z">
        <w:r>
          <w:rPr>
            <w:rFonts w:cs="Arial"/>
            <w:color w:val="000000" w:themeColor="text1"/>
            <w:sz w:val="22"/>
            <w:szCs w:val="22"/>
          </w:rPr>
          <w:t xml:space="preserve">, que </w:t>
        </w:r>
      </w:ins>
      <w:ins w:id="54" w:author="Marcelo Moreno" w:date="2018-06-03T16:23:00Z">
        <w:r>
          <w:rPr>
            <w:rFonts w:cs="Arial"/>
            <w:color w:val="000000" w:themeColor="text1"/>
            <w:sz w:val="22"/>
            <w:szCs w:val="22"/>
          </w:rPr>
          <w:t xml:space="preserve">comumente </w:t>
        </w:r>
      </w:ins>
      <w:ins w:id="55" w:author="Marcelo Moreno" w:date="2018-06-03T16:21:00Z">
        <w:r>
          <w:rPr>
            <w:rFonts w:cs="Arial"/>
            <w:color w:val="000000" w:themeColor="text1"/>
            <w:sz w:val="22"/>
            <w:szCs w:val="22"/>
          </w:rPr>
          <w:t xml:space="preserve">incluem </w:t>
        </w:r>
      </w:ins>
      <w:ins w:id="56" w:author="Marcelo Moreno" w:date="2018-06-03T16:27:00Z">
        <w:r>
          <w:rPr>
            <w:rFonts w:cs="Arial"/>
            <w:color w:val="000000" w:themeColor="text1"/>
            <w:sz w:val="22"/>
            <w:szCs w:val="22"/>
          </w:rPr>
          <w:t>receptor</w:t>
        </w:r>
      </w:ins>
      <w:ins w:id="57" w:author="Marcelo Moreno" w:date="2018-06-03T17:00:00Z">
        <w:r>
          <w:rPr>
            <w:rFonts w:cs="Arial"/>
            <w:color w:val="000000" w:themeColor="text1"/>
            <w:sz w:val="22"/>
            <w:szCs w:val="22"/>
          </w:rPr>
          <w:t>es</w:t>
        </w:r>
      </w:ins>
      <w:ins w:id="58" w:author="Marcelo Moreno" w:date="2018-06-03T16:27:00Z">
        <w:r>
          <w:rPr>
            <w:rFonts w:cs="Arial"/>
            <w:color w:val="000000" w:themeColor="text1"/>
            <w:sz w:val="22"/>
            <w:szCs w:val="22"/>
          </w:rPr>
          <w:t xml:space="preserve"> </w:t>
        </w:r>
      </w:ins>
      <w:ins w:id="59" w:author="Marcelo Moreno" w:date="2018-06-03T17:16:00Z">
        <w:r>
          <w:rPr>
            <w:rFonts w:cs="Arial"/>
            <w:color w:val="000000" w:themeColor="text1"/>
            <w:sz w:val="22"/>
            <w:szCs w:val="22"/>
          </w:rPr>
          <w:t>D</w:t>
        </w:r>
      </w:ins>
      <w:ins w:id="60" w:author="Marcelo Moreno" w:date="2018-06-03T16:27:00Z">
        <w:r>
          <w:rPr>
            <w:rFonts w:cs="Arial"/>
            <w:color w:val="000000" w:themeColor="text1"/>
            <w:sz w:val="22"/>
            <w:szCs w:val="22"/>
          </w:rPr>
          <w:t xml:space="preserve">TV, plataformas </w:t>
        </w:r>
      </w:ins>
      <w:ins w:id="61" w:author="Marcelo Moreno" w:date="2018-06-03T16:21:00Z">
        <w:r>
          <w:rPr>
            <w:rFonts w:cs="Arial"/>
            <w:color w:val="000000" w:themeColor="text1"/>
            <w:sz w:val="22"/>
            <w:szCs w:val="22"/>
          </w:rPr>
          <w:t>smartv</w:t>
        </w:r>
      </w:ins>
      <w:ins w:id="62" w:author="Marcelo Moreno" w:date="2018-06-03T17:01:00Z">
        <w:r>
          <w:rPr>
            <w:rFonts w:cs="Arial"/>
            <w:color w:val="000000" w:themeColor="text1"/>
            <w:sz w:val="22"/>
            <w:szCs w:val="22"/>
          </w:rPr>
          <w:t>s</w:t>
        </w:r>
      </w:ins>
      <w:ins w:id="63" w:author="Marcelo Moreno" w:date="2018-06-03T16:21:00Z">
        <w:r>
          <w:rPr>
            <w:rFonts w:cs="Arial"/>
            <w:color w:val="000000" w:themeColor="text1"/>
            <w:sz w:val="22"/>
            <w:szCs w:val="22"/>
          </w:rPr>
          <w:t>,</w:t>
        </w:r>
      </w:ins>
      <w:ins w:id="64" w:author="Marcelo Moreno" w:date="2018-06-03T16:28:00Z">
        <w:r>
          <w:rPr>
            <w:rFonts w:cs="Arial"/>
            <w:color w:val="000000" w:themeColor="text1"/>
            <w:sz w:val="22"/>
            <w:szCs w:val="22"/>
          </w:rPr>
          <w:t xml:space="preserve"> </w:t>
        </w:r>
      </w:ins>
      <w:ins w:id="65" w:author="Marcelo Moreno" w:date="2018-06-03T16:27:00Z">
        <w:r>
          <w:rPr>
            <w:rFonts w:cs="Arial"/>
            <w:color w:val="000000" w:themeColor="text1"/>
            <w:sz w:val="22"/>
            <w:szCs w:val="22"/>
          </w:rPr>
          <w:t xml:space="preserve">plataformas </w:t>
        </w:r>
      </w:ins>
      <w:ins w:id="66" w:author="Marcelo Moreno" w:date="2018-06-03T17:01:00Z">
        <w:r>
          <w:rPr>
            <w:rFonts w:cs="Arial"/>
            <w:color w:val="000000" w:themeColor="text1"/>
            <w:sz w:val="22"/>
            <w:szCs w:val="22"/>
          </w:rPr>
          <w:t>smartphones</w:t>
        </w:r>
      </w:ins>
      <w:ins w:id="67" w:author="Marcelo Moreno" w:date="2018-06-03T16:28:00Z">
        <w:r>
          <w:rPr>
            <w:rFonts w:cs="Arial"/>
            <w:color w:val="000000" w:themeColor="text1"/>
            <w:sz w:val="22"/>
            <w:szCs w:val="22"/>
          </w:rPr>
          <w:t>,</w:t>
        </w:r>
      </w:ins>
      <w:ins w:id="68" w:author="Marcelo Moreno" w:date="2018-06-03T16:25:00Z">
        <w:r>
          <w:rPr>
            <w:rFonts w:cs="Arial"/>
            <w:color w:val="000000" w:themeColor="text1"/>
            <w:sz w:val="22"/>
            <w:szCs w:val="22"/>
          </w:rPr>
          <w:t xml:space="preserve"> entre outros</w:t>
        </w:r>
      </w:ins>
      <w:ins w:id="69" w:author="Marcelo Moreno" w:date="2018-06-03T16:24:00Z">
        <w:r>
          <w:rPr>
            <w:rFonts w:cs="Arial"/>
            <w:color w:val="000000" w:themeColor="text1"/>
            <w:sz w:val="22"/>
            <w:szCs w:val="22"/>
          </w:rPr>
          <w:t>.</w:t>
        </w:r>
      </w:ins>
      <w:del w:id="70" w:author="Marcelo Moreno" w:date="2018-06-03T16:24:00Z">
        <w:r w:rsidDel="0053603D">
          <w:rPr>
            <w:rFonts w:cs="Arial"/>
            <w:color w:val="000000" w:themeColor="text1"/>
            <w:sz w:val="22"/>
            <w:szCs w:val="22"/>
          </w:rPr>
          <w:delText xml:space="preserve"> independentes que conectam um receptor DTV a funcionalidades e conteúdos da World Wide Web</w:delText>
        </w:r>
      </w:del>
    </w:p>
    <w:p w:rsidR="00AC523A" w:rsidRDefault="00AC523A" w:rsidP="00AC523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</w:rPr>
      </w:pPr>
    </w:p>
    <w:p w:rsidR="00AC523A" w:rsidRDefault="00AC523A" w:rsidP="00AC523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3.8</w:t>
      </w:r>
    </w:p>
    <w:p w:rsidR="00AC523A" w:rsidRDefault="00AC523A" w:rsidP="00AC523A">
      <w:pPr>
        <w:spacing w:after="0" w:line="240" w:lineRule="auto"/>
        <w:jc w:val="left"/>
        <w:rPr>
          <w:rFonts w:cs="Arial"/>
          <w:b/>
          <w:color w:val="000000" w:themeColor="text1"/>
          <w:sz w:val="22"/>
          <w:szCs w:val="22"/>
        </w:rPr>
      </w:pPr>
      <w:r w:rsidRPr="0056453F">
        <w:rPr>
          <w:rFonts w:cs="Arial"/>
          <w:b/>
          <w:color w:val="000000" w:themeColor="text1"/>
          <w:sz w:val="22"/>
          <w:szCs w:val="22"/>
        </w:rPr>
        <w:t xml:space="preserve">Ambiente </w:t>
      </w:r>
      <w:ins w:id="71" w:author="Marcelo Moreno" w:date="2018-06-03T17:45:00Z">
        <w:r>
          <w:rPr>
            <w:rFonts w:cs="Arial"/>
            <w:b/>
            <w:color w:val="000000" w:themeColor="text1"/>
            <w:sz w:val="22"/>
            <w:szCs w:val="22"/>
          </w:rPr>
          <w:t xml:space="preserve">de </w:t>
        </w:r>
      </w:ins>
      <w:del w:id="72" w:author="Marcelo Moreno" w:date="2018-06-03T16:19:00Z">
        <w:r w:rsidRPr="0056453F" w:rsidDel="0053603D">
          <w:rPr>
            <w:rFonts w:cs="Arial"/>
            <w:b/>
            <w:color w:val="000000" w:themeColor="text1"/>
            <w:sz w:val="22"/>
            <w:szCs w:val="22"/>
          </w:rPr>
          <w:delText>Broadband</w:delText>
        </w:r>
      </w:del>
      <w:ins w:id="73" w:author="Marcelo Moreno" w:date="2018-06-03T16:19:00Z">
        <w:r>
          <w:rPr>
            <w:rFonts w:cs="Arial"/>
            <w:b/>
            <w:color w:val="000000" w:themeColor="text1"/>
            <w:sz w:val="22"/>
            <w:szCs w:val="22"/>
          </w:rPr>
          <w:t>Banda</w:t>
        </w:r>
      </w:ins>
      <w:ins w:id="74" w:author="Marcelo Moreno" w:date="2018-06-03T17:08:00Z">
        <w:r>
          <w:rPr>
            <w:rFonts w:cs="Arial"/>
            <w:b/>
            <w:color w:val="000000" w:themeColor="text1"/>
            <w:sz w:val="22"/>
            <w:szCs w:val="22"/>
          </w:rPr>
          <w:t xml:space="preserve"> </w:t>
        </w:r>
      </w:ins>
      <w:ins w:id="75" w:author="Marcelo Moreno" w:date="2018-06-03T16:19:00Z">
        <w:r>
          <w:rPr>
            <w:rFonts w:cs="Arial"/>
            <w:b/>
            <w:color w:val="000000" w:themeColor="text1"/>
            <w:sz w:val="22"/>
            <w:szCs w:val="22"/>
          </w:rPr>
          <w:t>Larga</w:t>
        </w:r>
      </w:ins>
    </w:p>
    <w:p w:rsidR="00AC523A" w:rsidRPr="0056453F" w:rsidRDefault="00AC523A" w:rsidP="00AC523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</w:rPr>
      </w:pPr>
      <w:r w:rsidRPr="0056453F">
        <w:rPr>
          <w:rFonts w:cs="Arial"/>
          <w:color w:val="000000" w:themeColor="text1"/>
          <w:sz w:val="22"/>
          <w:szCs w:val="22"/>
        </w:rPr>
        <w:t>ambiente</w:t>
      </w:r>
      <w:r>
        <w:rPr>
          <w:rFonts w:cs="Arial"/>
          <w:color w:val="000000" w:themeColor="text1"/>
          <w:sz w:val="22"/>
          <w:szCs w:val="22"/>
        </w:rPr>
        <w:t xml:space="preserve"> composto </w:t>
      </w:r>
      <w:ins w:id="76" w:author="Marcelo Moreno" w:date="2018-06-03T16:26:00Z">
        <w:r>
          <w:rPr>
            <w:rFonts w:cs="Arial"/>
            <w:color w:val="000000" w:themeColor="text1"/>
            <w:sz w:val="22"/>
            <w:szCs w:val="22"/>
          </w:rPr>
          <w:t>pelos</w:t>
        </w:r>
      </w:ins>
      <w:ins w:id="77" w:author="Marcelo Moreno" w:date="2018-06-03T17:10:00Z">
        <w:r>
          <w:rPr>
            <w:rFonts w:cs="Arial"/>
            <w:color w:val="000000" w:themeColor="text1"/>
            <w:sz w:val="22"/>
            <w:szCs w:val="22"/>
          </w:rPr>
          <w:t xml:space="preserve"> </w:t>
        </w:r>
      </w:ins>
      <w:ins w:id="78" w:author="Marcelo Moreno" w:date="2018-06-03T18:07:00Z">
        <w:r>
          <w:rPr>
            <w:rFonts w:cs="Arial"/>
            <w:color w:val="000000" w:themeColor="text1"/>
            <w:sz w:val="22"/>
            <w:szCs w:val="22"/>
          </w:rPr>
          <w:t xml:space="preserve">recursos, </w:t>
        </w:r>
      </w:ins>
      <w:ins w:id="79" w:author="Marcelo Moreno" w:date="2018-06-03T17:10:00Z">
        <w:r>
          <w:rPr>
            <w:rFonts w:cs="Arial"/>
            <w:color w:val="000000" w:themeColor="text1"/>
            <w:sz w:val="22"/>
            <w:szCs w:val="22"/>
          </w:rPr>
          <w:t>conteúdos</w:t>
        </w:r>
      </w:ins>
      <w:ins w:id="80" w:author="Marcelo Moreno" w:date="2018-06-03T16:28:00Z">
        <w:r>
          <w:rPr>
            <w:rFonts w:cs="Arial"/>
            <w:color w:val="000000" w:themeColor="text1"/>
            <w:sz w:val="22"/>
            <w:szCs w:val="22"/>
          </w:rPr>
          <w:t>,</w:t>
        </w:r>
      </w:ins>
      <w:ins w:id="81" w:author="Marcelo Moreno" w:date="2018-06-03T16:26:00Z">
        <w:r>
          <w:rPr>
            <w:rFonts w:cs="Arial"/>
            <w:color w:val="000000" w:themeColor="text1"/>
            <w:sz w:val="22"/>
            <w:szCs w:val="22"/>
          </w:rPr>
          <w:t xml:space="preserve"> aplicações </w:t>
        </w:r>
      </w:ins>
      <w:ins w:id="82" w:author="Marcelo Moreno" w:date="2018-06-03T17:20:00Z">
        <w:r>
          <w:rPr>
            <w:rFonts w:cs="Arial"/>
            <w:color w:val="000000" w:themeColor="text1"/>
            <w:sz w:val="22"/>
            <w:szCs w:val="22"/>
          </w:rPr>
          <w:t xml:space="preserve">e serviços </w:t>
        </w:r>
      </w:ins>
      <w:ins w:id="83" w:author="Marcelo Moreno" w:date="2018-06-03T17:21:00Z">
        <w:r>
          <w:rPr>
            <w:rFonts w:cs="Arial"/>
            <w:color w:val="000000" w:themeColor="text1"/>
            <w:sz w:val="22"/>
            <w:szCs w:val="22"/>
          </w:rPr>
          <w:t xml:space="preserve">de Internet, </w:t>
        </w:r>
      </w:ins>
      <w:ins w:id="84" w:author="Marcelo Moreno" w:date="2018-06-03T16:26:00Z">
        <w:r>
          <w:rPr>
            <w:rFonts w:cs="Arial"/>
            <w:color w:val="000000" w:themeColor="text1"/>
            <w:sz w:val="22"/>
            <w:szCs w:val="22"/>
          </w:rPr>
          <w:t xml:space="preserve">alcançáveis por meio de uma conexão banda larga, normalmente </w:t>
        </w:r>
      </w:ins>
      <w:ins w:id="85" w:author="Marcelo Moreno" w:date="2018-06-03T16:27:00Z">
        <w:r>
          <w:rPr>
            <w:rFonts w:cs="Arial"/>
            <w:color w:val="000000" w:themeColor="text1"/>
            <w:sz w:val="22"/>
            <w:szCs w:val="22"/>
          </w:rPr>
          <w:t xml:space="preserve">sempre </w:t>
        </w:r>
      </w:ins>
      <w:ins w:id="86" w:author="Marcelo Moreno" w:date="2018-06-03T17:07:00Z">
        <w:r>
          <w:rPr>
            <w:rFonts w:cs="Arial"/>
            <w:color w:val="000000" w:themeColor="text1"/>
            <w:sz w:val="22"/>
            <w:szCs w:val="22"/>
          </w:rPr>
          <w:t>ativa</w:t>
        </w:r>
      </w:ins>
      <w:ins w:id="87" w:author="Marcelo Moreno" w:date="2018-06-03T16:29:00Z">
        <w:r>
          <w:rPr>
            <w:rFonts w:cs="Arial"/>
            <w:color w:val="000000" w:themeColor="text1"/>
            <w:sz w:val="22"/>
            <w:szCs w:val="22"/>
          </w:rPr>
          <w:t>.</w:t>
        </w:r>
      </w:ins>
      <w:del w:id="88" w:author="Marcelo Moreno" w:date="2018-06-03T16:29:00Z">
        <w:r w:rsidDel="00AF5D07">
          <w:rPr>
            <w:rFonts w:cs="Arial"/>
            <w:color w:val="000000" w:themeColor="text1"/>
            <w:sz w:val="22"/>
            <w:szCs w:val="22"/>
          </w:rPr>
          <w:delText>dos dispositivos na mesma rede local do receptor DTV e seus componentes de software</w:delText>
        </w:r>
      </w:del>
    </w:p>
    <w:p w:rsidR="00AC523A" w:rsidRDefault="00AC523A" w:rsidP="00AC523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</w:rPr>
      </w:pPr>
    </w:p>
    <w:p w:rsidR="00AC523A" w:rsidRDefault="00AC523A" w:rsidP="00AC523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3.9</w:t>
      </w:r>
    </w:p>
    <w:p w:rsidR="00AC523A" w:rsidRDefault="00AC523A" w:rsidP="00AC523A">
      <w:pPr>
        <w:spacing w:after="0" w:line="240" w:lineRule="auto"/>
        <w:jc w:val="left"/>
        <w:rPr>
          <w:rFonts w:cs="Arial"/>
          <w:b/>
          <w:color w:val="000000" w:themeColor="text1"/>
          <w:sz w:val="22"/>
          <w:szCs w:val="22"/>
        </w:rPr>
      </w:pPr>
      <w:r w:rsidRPr="0056453F">
        <w:rPr>
          <w:rFonts w:cs="Arial"/>
          <w:b/>
          <w:color w:val="000000" w:themeColor="text1"/>
          <w:sz w:val="22"/>
          <w:szCs w:val="22"/>
        </w:rPr>
        <w:t xml:space="preserve">Ambiente </w:t>
      </w:r>
      <w:ins w:id="89" w:author="Marcelo Moreno" w:date="2018-06-03T17:45:00Z">
        <w:r>
          <w:rPr>
            <w:rFonts w:cs="Arial"/>
            <w:b/>
            <w:color w:val="000000" w:themeColor="text1"/>
            <w:sz w:val="22"/>
            <w:szCs w:val="22"/>
          </w:rPr>
          <w:t xml:space="preserve">de </w:t>
        </w:r>
      </w:ins>
      <w:del w:id="90" w:author="Marcelo Moreno" w:date="2018-06-03T16:29:00Z">
        <w:r w:rsidDel="00AF5D07">
          <w:rPr>
            <w:rFonts w:cs="Arial"/>
            <w:b/>
            <w:color w:val="000000" w:themeColor="text1"/>
            <w:sz w:val="22"/>
            <w:szCs w:val="22"/>
          </w:rPr>
          <w:delText>Broadcast/Ginga</w:delText>
        </w:r>
      </w:del>
      <w:ins w:id="91" w:author="Marcelo Moreno" w:date="2018-06-03T16:30:00Z">
        <w:r>
          <w:rPr>
            <w:rFonts w:cs="Arial"/>
            <w:b/>
            <w:color w:val="000000" w:themeColor="text1"/>
            <w:sz w:val="22"/>
            <w:szCs w:val="22"/>
          </w:rPr>
          <w:t>Radiodifusão</w:t>
        </w:r>
      </w:ins>
    </w:p>
    <w:p w:rsidR="00AC523A" w:rsidRDefault="00AC523A" w:rsidP="00AC523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</w:rPr>
      </w:pPr>
      <w:r w:rsidRPr="0056453F">
        <w:rPr>
          <w:rFonts w:cs="Arial"/>
          <w:color w:val="000000" w:themeColor="text1"/>
          <w:sz w:val="22"/>
          <w:szCs w:val="22"/>
        </w:rPr>
        <w:t>ambiente</w:t>
      </w:r>
      <w:r>
        <w:rPr>
          <w:rFonts w:cs="Arial"/>
          <w:color w:val="000000" w:themeColor="text1"/>
          <w:sz w:val="22"/>
          <w:szCs w:val="22"/>
        </w:rPr>
        <w:t xml:space="preserve"> composto </w:t>
      </w:r>
      <w:ins w:id="92" w:author="Marcelo Moreno" w:date="2018-06-03T17:10:00Z">
        <w:r>
          <w:rPr>
            <w:rFonts w:cs="Arial"/>
            <w:color w:val="000000" w:themeColor="text1"/>
            <w:sz w:val="22"/>
            <w:szCs w:val="22"/>
          </w:rPr>
          <w:t>pelo</w:t>
        </w:r>
      </w:ins>
      <w:ins w:id="93" w:author="Marcelo Moreno" w:date="2018-06-03T17:12:00Z">
        <w:r>
          <w:rPr>
            <w:rFonts w:cs="Arial"/>
            <w:color w:val="000000" w:themeColor="text1"/>
            <w:sz w:val="22"/>
            <w:szCs w:val="22"/>
          </w:rPr>
          <w:t xml:space="preserve">s </w:t>
        </w:r>
      </w:ins>
      <w:ins w:id="94" w:author="Marcelo Moreno" w:date="2018-06-03T18:07:00Z">
        <w:r>
          <w:rPr>
            <w:rFonts w:cs="Arial"/>
            <w:color w:val="000000" w:themeColor="text1"/>
            <w:sz w:val="22"/>
            <w:szCs w:val="22"/>
          </w:rPr>
          <w:t xml:space="preserve">recursos, </w:t>
        </w:r>
      </w:ins>
      <w:ins w:id="95" w:author="Marcelo Moreno" w:date="2018-06-03T17:12:00Z">
        <w:r>
          <w:rPr>
            <w:rFonts w:cs="Arial"/>
            <w:color w:val="000000" w:themeColor="text1"/>
            <w:sz w:val="22"/>
            <w:szCs w:val="22"/>
          </w:rPr>
          <w:t>conteúdos, aplicações</w:t>
        </w:r>
      </w:ins>
      <w:ins w:id="96" w:author="Marcelo Moreno" w:date="2018-06-03T17:18:00Z">
        <w:r>
          <w:rPr>
            <w:rFonts w:cs="Arial"/>
            <w:color w:val="000000" w:themeColor="text1"/>
            <w:sz w:val="22"/>
            <w:szCs w:val="22"/>
          </w:rPr>
          <w:t xml:space="preserve"> e serviços</w:t>
        </w:r>
      </w:ins>
      <w:ins w:id="97" w:author="Marcelo Moreno" w:date="2018-06-03T17:12:00Z">
        <w:r>
          <w:rPr>
            <w:rFonts w:cs="Arial"/>
            <w:color w:val="000000" w:themeColor="text1"/>
            <w:sz w:val="22"/>
            <w:szCs w:val="22"/>
          </w:rPr>
          <w:t xml:space="preserve"> </w:t>
        </w:r>
      </w:ins>
      <w:ins w:id="98" w:author="Marcelo Moreno" w:date="2018-06-03T17:21:00Z">
        <w:r>
          <w:rPr>
            <w:rFonts w:cs="Arial"/>
            <w:color w:val="000000" w:themeColor="text1"/>
            <w:sz w:val="22"/>
            <w:szCs w:val="22"/>
          </w:rPr>
          <w:t xml:space="preserve">de sinais de radiodifusão, </w:t>
        </w:r>
      </w:ins>
      <w:ins w:id="99" w:author="Marcelo Moreno" w:date="2018-06-03T17:16:00Z">
        <w:r>
          <w:rPr>
            <w:rFonts w:cs="Arial"/>
            <w:color w:val="000000" w:themeColor="text1"/>
            <w:sz w:val="22"/>
            <w:szCs w:val="22"/>
          </w:rPr>
          <w:t>acessíveis</w:t>
        </w:r>
      </w:ins>
      <w:ins w:id="100" w:author="Marcelo Moreno" w:date="2018-06-03T17:12:00Z">
        <w:r>
          <w:rPr>
            <w:rFonts w:cs="Arial"/>
            <w:color w:val="000000" w:themeColor="text1"/>
            <w:sz w:val="22"/>
            <w:szCs w:val="22"/>
          </w:rPr>
          <w:t xml:space="preserve"> por meio d</w:t>
        </w:r>
      </w:ins>
      <w:ins w:id="101" w:author="Marcelo Moreno" w:date="2018-06-03T17:16:00Z">
        <w:r>
          <w:rPr>
            <w:rFonts w:cs="Arial"/>
            <w:color w:val="000000" w:themeColor="text1"/>
            <w:sz w:val="22"/>
            <w:szCs w:val="22"/>
          </w:rPr>
          <w:t xml:space="preserve">e um receptor </w:t>
        </w:r>
      </w:ins>
      <w:ins w:id="102" w:author="Marcelo Moreno" w:date="2018-06-03T17:12:00Z">
        <w:r>
          <w:rPr>
            <w:rFonts w:cs="Arial"/>
            <w:color w:val="000000" w:themeColor="text1"/>
            <w:sz w:val="22"/>
            <w:szCs w:val="22"/>
          </w:rPr>
          <w:t xml:space="preserve">DTV, </w:t>
        </w:r>
      </w:ins>
      <w:ins w:id="103" w:author="Marcelo Moreno" w:date="2018-06-03T17:18:00Z">
        <w:r>
          <w:rPr>
            <w:rFonts w:cs="Arial"/>
            <w:color w:val="000000" w:themeColor="text1"/>
            <w:sz w:val="22"/>
            <w:szCs w:val="22"/>
          </w:rPr>
          <w:t xml:space="preserve">notadamente </w:t>
        </w:r>
      </w:ins>
      <w:ins w:id="104" w:author="Marcelo Moreno" w:date="2018-06-03T17:20:00Z">
        <w:r>
          <w:rPr>
            <w:rFonts w:cs="Arial"/>
            <w:color w:val="000000" w:themeColor="text1"/>
            <w:sz w:val="22"/>
            <w:szCs w:val="22"/>
          </w:rPr>
          <w:t xml:space="preserve">devido às funcionalidades de sua </w:t>
        </w:r>
      </w:ins>
      <w:ins w:id="105" w:author="Marcelo Moreno" w:date="2018-06-03T17:10:00Z">
        <w:r>
          <w:rPr>
            <w:rFonts w:cs="Arial"/>
            <w:color w:val="000000" w:themeColor="text1"/>
            <w:sz w:val="22"/>
            <w:szCs w:val="22"/>
          </w:rPr>
          <w:t xml:space="preserve">plataforma </w:t>
        </w:r>
      </w:ins>
      <w:r>
        <w:rPr>
          <w:rFonts w:cs="Arial"/>
          <w:color w:val="000000" w:themeColor="text1"/>
          <w:sz w:val="22"/>
          <w:szCs w:val="22"/>
        </w:rPr>
        <w:t>d</w:t>
      </w:r>
      <w:ins w:id="106" w:author="Marcelo Moreno" w:date="2018-06-03T17:11:00Z">
        <w:r>
          <w:rPr>
            <w:rFonts w:cs="Arial"/>
            <w:color w:val="000000" w:themeColor="text1"/>
            <w:sz w:val="22"/>
            <w:szCs w:val="22"/>
          </w:rPr>
          <w:t>e</w:t>
        </w:r>
      </w:ins>
      <w:del w:id="107" w:author="Marcelo Moreno" w:date="2018-06-03T17:11:00Z">
        <w:r w:rsidDel="00887284">
          <w:rPr>
            <w:rFonts w:cs="Arial"/>
            <w:color w:val="000000" w:themeColor="text1"/>
            <w:sz w:val="22"/>
            <w:szCs w:val="22"/>
          </w:rPr>
          <w:delText>o</w:delText>
        </w:r>
      </w:del>
      <w:r>
        <w:rPr>
          <w:rFonts w:cs="Arial"/>
          <w:color w:val="000000" w:themeColor="text1"/>
          <w:sz w:val="22"/>
          <w:szCs w:val="22"/>
        </w:rPr>
        <w:t xml:space="preserve"> </w:t>
      </w:r>
      <w:del w:id="108" w:author="Marcelo Moreno" w:date="2018-06-03T17:11:00Z">
        <w:r w:rsidDel="00887284">
          <w:rPr>
            <w:rFonts w:cs="Arial"/>
            <w:color w:val="000000" w:themeColor="text1"/>
            <w:sz w:val="22"/>
            <w:szCs w:val="22"/>
          </w:rPr>
          <w:delText>software Ginga</w:delText>
        </w:r>
      </w:del>
      <w:ins w:id="109" w:author="Marcelo Moreno" w:date="2018-06-03T17:11:00Z">
        <w:r>
          <w:rPr>
            <w:rFonts w:cs="Arial"/>
            <w:color w:val="000000" w:themeColor="text1"/>
            <w:sz w:val="22"/>
            <w:szCs w:val="22"/>
          </w:rPr>
          <w:t>middleware</w:t>
        </w:r>
      </w:ins>
      <w:ins w:id="110" w:author="Marcelo Moreno" w:date="2018-06-03T17:20:00Z">
        <w:r>
          <w:rPr>
            <w:rFonts w:cs="Arial"/>
            <w:color w:val="000000" w:themeColor="text1"/>
            <w:sz w:val="22"/>
            <w:szCs w:val="22"/>
          </w:rPr>
          <w:t>.</w:t>
        </w:r>
      </w:ins>
      <w:ins w:id="111" w:author="Marcelo Moreno" w:date="2018-06-03T17:22:00Z">
        <w:r>
          <w:rPr>
            <w:rFonts w:cs="Arial"/>
            <w:color w:val="000000" w:themeColor="text1"/>
            <w:sz w:val="22"/>
            <w:szCs w:val="22"/>
          </w:rPr>
          <w:t xml:space="preserve"> </w:t>
        </w:r>
      </w:ins>
      <w:del w:id="112" w:author="Marcelo Moreno" w:date="2018-06-03T17:21:00Z">
        <w:r w:rsidDel="00053D32">
          <w:rPr>
            <w:rFonts w:cs="Arial"/>
            <w:color w:val="000000" w:themeColor="text1"/>
            <w:sz w:val="22"/>
            <w:szCs w:val="22"/>
          </w:rPr>
          <w:delText>, seus componentes e aplicações e conteúdo de dados enviados pelo sinal de radiodifusão</w:delText>
        </w:r>
      </w:del>
    </w:p>
    <w:p w:rsidR="00AC523A" w:rsidRDefault="00AC523A" w:rsidP="00AC523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</w:rPr>
      </w:pPr>
    </w:p>
    <w:p w:rsidR="004E6E29" w:rsidRDefault="004E6E29" w:rsidP="004E6E29">
      <w:pPr>
        <w:spacing w:after="0" w:line="240" w:lineRule="auto"/>
        <w:jc w:val="left"/>
        <w:rPr>
          <w:rFonts w:eastAsia="Ubuntu Mono" w:cstheme="minorHAnsi"/>
          <w:color w:val="FF0000"/>
        </w:rPr>
      </w:pPr>
      <w:r w:rsidRPr="008C2521">
        <w:rPr>
          <w:rFonts w:eastAsia="Ubuntu Mono" w:cstheme="minorHAnsi"/>
          <w:color w:val="FF0000"/>
        </w:rPr>
        <w:t xml:space="preserve">(TO-DO: </w:t>
      </w:r>
      <w:r w:rsidR="00B77983">
        <w:rPr>
          <w:rFonts w:eastAsia="Ubuntu Mono" w:cstheme="minorHAnsi"/>
          <w:color w:val="FF0000"/>
        </w:rPr>
        <w:t>Revisar e c</w:t>
      </w:r>
      <w:r w:rsidRPr="008C2521">
        <w:rPr>
          <w:rFonts w:eastAsia="Ubuntu Mono" w:cstheme="minorHAnsi"/>
          <w:color w:val="FF0000"/>
        </w:rPr>
        <w:t>ompletar lista</w:t>
      </w:r>
      <w:r>
        <w:rPr>
          <w:rFonts w:eastAsia="Ubuntu Mono" w:cstheme="minorHAnsi"/>
          <w:color w:val="FF0000"/>
        </w:rPr>
        <w:t xml:space="preserve"> </w:t>
      </w:r>
      <w:r w:rsidRPr="008C2521">
        <w:rPr>
          <w:rFonts w:eastAsia="Ubuntu Mono" w:cstheme="minorHAnsi"/>
          <w:color w:val="FF0000"/>
        </w:rPr>
        <w:t xml:space="preserve">de </w:t>
      </w:r>
      <w:r w:rsidR="00EC0972">
        <w:rPr>
          <w:rFonts w:eastAsia="Ubuntu Mono" w:cstheme="minorHAnsi"/>
          <w:color w:val="FF0000"/>
        </w:rPr>
        <w:t xml:space="preserve">termos e </w:t>
      </w:r>
      <w:r>
        <w:rPr>
          <w:rFonts w:eastAsia="Ubuntu Mono" w:cstheme="minorHAnsi"/>
          <w:color w:val="FF0000"/>
        </w:rPr>
        <w:t>definições</w:t>
      </w:r>
      <w:r w:rsidRPr="008C2521">
        <w:rPr>
          <w:rFonts w:eastAsia="Ubuntu Mono" w:cstheme="minorHAnsi"/>
          <w:color w:val="FF0000"/>
        </w:rPr>
        <w:t>)</w:t>
      </w:r>
    </w:p>
    <w:p w:rsidR="00906DD0" w:rsidRPr="00350C8A" w:rsidRDefault="00906DD0" w:rsidP="00350C8A">
      <w:pPr>
        <w:spacing w:after="0" w:line="240" w:lineRule="auto"/>
        <w:jc w:val="left"/>
        <w:rPr>
          <w:lang w:eastAsia="ja-JP"/>
        </w:rPr>
      </w:pPr>
      <w:r w:rsidRPr="00350C8A">
        <w:rPr>
          <w:lang w:eastAsia="ja-JP"/>
        </w:rPr>
        <w:br w:type="page"/>
      </w:r>
    </w:p>
    <w:p w:rsidR="006D016B" w:rsidRPr="008C2521" w:rsidRDefault="006D016B" w:rsidP="006D016B">
      <w:pPr>
        <w:pStyle w:val="Ttulo1"/>
        <w:rPr>
          <w:rFonts w:cs="Arial"/>
          <w:color w:val="000000" w:themeColor="text1"/>
          <w:lang w:val="pt-BR"/>
        </w:rPr>
      </w:pPr>
      <w:r w:rsidRPr="008C2521">
        <w:rPr>
          <w:rFonts w:cs="Arial"/>
          <w:color w:val="000000" w:themeColor="text1"/>
          <w:lang w:val="pt-BR"/>
        </w:rPr>
        <w:t>Abreviaturas</w:t>
      </w:r>
    </w:p>
    <w:p w:rsidR="006D016B" w:rsidRPr="008C2521" w:rsidRDefault="006D016B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  <w:r w:rsidRPr="008C2521">
        <w:rPr>
          <w:rFonts w:cs="Arial"/>
          <w:color w:val="000000" w:themeColor="text1"/>
          <w:sz w:val="22"/>
          <w:szCs w:val="22"/>
          <w:lang w:eastAsia="ja-JP"/>
        </w:rPr>
        <w:t>Para os efeitos desta parte da ABNT NBR 15606, aplicam-se as seguintes abreviaturas.</w:t>
      </w:r>
    </w:p>
    <w:p w:rsidR="006D016B" w:rsidRPr="008C2521" w:rsidRDefault="006D016B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</w:p>
    <w:p w:rsidR="006D016B" w:rsidRPr="008715F4" w:rsidRDefault="006D016B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8715F4">
        <w:rPr>
          <w:rFonts w:cs="Arial"/>
          <w:color w:val="000000" w:themeColor="text1"/>
          <w:sz w:val="22"/>
          <w:szCs w:val="22"/>
          <w:lang w:val="en-US" w:eastAsia="ja-JP"/>
        </w:rPr>
        <w:t>API Application Programming Interface</w:t>
      </w:r>
    </w:p>
    <w:p w:rsidR="00906DD0" w:rsidRPr="008715F4" w:rsidRDefault="00906DD0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8715F4">
        <w:rPr>
          <w:rFonts w:cs="Arial"/>
          <w:color w:val="000000" w:themeColor="text1"/>
          <w:sz w:val="22"/>
          <w:szCs w:val="22"/>
          <w:lang w:val="en-US" w:eastAsia="ja-JP"/>
        </w:rPr>
        <w:t xml:space="preserve">DIAL </w:t>
      </w:r>
      <w:r w:rsidR="00350C8A" w:rsidRPr="008715F4">
        <w:rPr>
          <w:rFonts w:cs="Arial"/>
          <w:color w:val="000000" w:themeColor="text1"/>
          <w:sz w:val="22"/>
          <w:szCs w:val="22"/>
          <w:lang w:val="en-US" w:eastAsia="ja-JP"/>
        </w:rPr>
        <w:t>DIscovery And Launch</w:t>
      </w:r>
    </w:p>
    <w:p w:rsidR="006D016B" w:rsidRPr="008715F4" w:rsidRDefault="006D016B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8715F4">
        <w:rPr>
          <w:rFonts w:cs="Arial"/>
          <w:color w:val="000000" w:themeColor="text1"/>
          <w:sz w:val="22"/>
          <w:szCs w:val="22"/>
          <w:lang w:val="en-US" w:eastAsia="ja-JP"/>
        </w:rPr>
        <w:t>DTV Digital Television</w:t>
      </w:r>
    </w:p>
    <w:p w:rsidR="006D016B" w:rsidRPr="008715F4" w:rsidRDefault="006D016B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8715F4">
        <w:rPr>
          <w:rFonts w:cs="Arial"/>
          <w:color w:val="000000" w:themeColor="text1"/>
          <w:sz w:val="22"/>
          <w:szCs w:val="22"/>
          <w:lang w:val="en-US" w:eastAsia="ja-JP"/>
        </w:rPr>
        <w:t>HTML Hypertext Markup Language</w:t>
      </w:r>
    </w:p>
    <w:p w:rsidR="006D016B" w:rsidRPr="008715F4" w:rsidRDefault="006D016B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8715F4">
        <w:rPr>
          <w:rFonts w:cs="Arial"/>
          <w:color w:val="000000" w:themeColor="text1"/>
          <w:sz w:val="22"/>
          <w:szCs w:val="22"/>
          <w:lang w:val="en-US" w:eastAsia="ja-JP"/>
        </w:rPr>
        <w:t>HTTP Hypertext Transfer Protocol</w:t>
      </w:r>
    </w:p>
    <w:p w:rsidR="00C570AD" w:rsidRPr="00C570AD" w:rsidRDefault="00C570AD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C570AD">
        <w:rPr>
          <w:rFonts w:cs="Arial"/>
          <w:color w:val="000000" w:themeColor="text1"/>
          <w:sz w:val="22"/>
          <w:szCs w:val="22"/>
          <w:lang w:val="en-US" w:eastAsia="ja-JP"/>
        </w:rPr>
        <w:t>HTTPS H</w:t>
      </w:r>
      <w:r>
        <w:rPr>
          <w:rFonts w:cs="Arial"/>
          <w:color w:val="000000" w:themeColor="text1"/>
          <w:sz w:val="22"/>
          <w:szCs w:val="22"/>
          <w:lang w:val="en-US" w:eastAsia="ja-JP"/>
        </w:rPr>
        <w:t>TTP Secure</w:t>
      </w:r>
    </w:p>
    <w:p w:rsidR="00350C8A" w:rsidRDefault="00350C8A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C570AD">
        <w:rPr>
          <w:rFonts w:cs="Arial"/>
          <w:color w:val="000000" w:themeColor="text1"/>
          <w:sz w:val="22"/>
          <w:szCs w:val="22"/>
          <w:lang w:val="en-US" w:eastAsia="ja-JP"/>
        </w:rPr>
        <w:t>IBB Integrated Broadcast and Broadband</w:t>
      </w:r>
    </w:p>
    <w:p w:rsidR="000920EA" w:rsidRPr="00C570AD" w:rsidRDefault="000920EA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>
        <w:rPr>
          <w:rFonts w:cs="Arial"/>
          <w:color w:val="000000" w:themeColor="text1"/>
          <w:sz w:val="22"/>
          <w:szCs w:val="22"/>
          <w:lang w:val="en-US" w:eastAsia="ja-JP"/>
        </w:rPr>
        <w:t xml:space="preserve">JSON </w:t>
      </w:r>
      <w:r w:rsidRPr="000920EA">
        <w:rPr>
          <w:rFonts w:cs="Arial"/>
          <w:color w:val="000000" w:themeColor="text1"/>
          <w:sz w:val="22"/>
          <w:szCs w:val="22"/>
          <w:lang w:val="en-US" w:eastAsia="ja-JP"/>
        </w:rPr>
        <w:t>JavaScript Object Notation</w:t>
      </w:r>
    </w:p>
    <w:p w:rsidR="006D016B" w:rsidRPr="008715F4" w:rsidRDefault="006D016B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8715F4">
        <w:rPr>
          <w:rFonts w:cs="Arial"/>
          <w:color w:val="000000" w:themeColor="text1"/>
          <w:sz w:val="22"/>
          <w:szCs w:val="22"/>
          <w:lang w:val="en-US" w:eastAsia="ja-JP"/>
        </w:rPr>
        <w:t>MIME Multipurpose Internet Mail Extensions</w:t>
      </w:r>
    </w:p>
    <w:p w:rsidR="006D016B" w:rsidRPr="008715F4" w:rsidRDefault="006D016B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8715F4">
        <w:rPr>
          <w:rFonts w:cs="Arial"/>
          <w:color w:val="000000" w:themeColor="text1"/>
          <w:sz w:val="22"/>
          <w:szCs w:val="22"/>
          <w:lang w:val="en-US" w:eastAsia="ja-JP"/>
        </w:rPr>
        <w:t>NCL Nested Context Language</w:t>
      </w:r>
    </w:p>
    <w:p w:rsidR="006D016B" w:rsidRPr="008715F4" w:rsidRDefault="006D016B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8715F4">
        <w:rPr>
          <w:rFonts w:cs="Arial"/>
          <w:color w:val="000000" w:themeColor="text1"/>
          <w:sz w:val="22"/>
          <w:szCs w:val="22"/>
          <w:lang w:val="en-US" w:eastAsia="ja-JP"/>
        </w:rPr>
        <w:t>OS Operating System</w:t>
      </w:r>
    </w:p>
    <w:p w:rsidR="006D016B" w:rsidRPr="008715F4" w:rsidRDefault="006D016B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8715F4">
        <w:rPr>
          <w:rFonts w:cs="Arial"/>
          <w:color w:val="000000" w:themeColor="text1"/>
          <w:sz w:val="22"/>
          <w:szCs w:val="22"/>
          <w:lang w:val="en-US" w:eastAsia="ja-JP"/>
        </w:rPr>
        <w:t>PAT Program Association Table</w:t>
      </w:r>
    </w:p>
    <w:p w:rsidR="006D016B" w:rsidRPr="008715F4" w:rsidRDefault="006D016B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8715F4">
        <w:rPr>
          <w:rFonts w:cs="Arial"/>
          <w:color w:val="000000" w:themeColor="text1"/>
          <w:sz w:val="22"/>
          <w:szCs w:val="22"/>
          <w:lang w:val="en-US" w:eastAsia="ja-JP"/>
        </w:rPr>
        <w:t>PMT Program Map Table</w:t>
      </w:r>
    </w:p>
    <w:p w:rsidR="006D016B" w:rsidRPr="008715F4" w:rsidRDefault="006D016B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8715F4">
        <w:rPr>
          <w:rFonts w:cs="Arial"/>
          <w:color w:val="000000" w:themeColor="text1"/>
          <w:sz w:val="22"/>
          <w:szCs w:val="22"/>
          <w:lang w:val="en-US" w:eastAsia="ja-JP"/>
        </w:rPr>
        <w:t>PSI Program Specific Information</w:t>
      </w:r>
    </w:p>
    <w:p w:rsidR="004E61E6" w:rsidRDefault="004E61E6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  <w:r>
        <w:rPr>
          <w:rFonts w:cs="Arial"/>
          <w:color w:val="000000" w:themeColor="text1"/>
          <w:sz w:val="22"/>
          <w:szCs w:val="22"/>
          <w:lang w:eastAsia="ja-JP"/>
        </w:rPr>
        <w:t xml:space="preserve">REST </w:t>
      </w:r>
      <w:r w:rsidRPr="004E61E6">
        <w:rPr>
          <w:rFonts w:cs="Arial"/>
          <w:color w:val="000000" w:themeColor="text1"/>
          <w:sz w:val="22"/>
          <w:szCs w:val="22"/>
          <w:lang w:eastAsia="ja-JP"/>
        </w:rPr>
        <w:t>Representational State Transfer</w:t>
      </w:r>
    </w:p>
    <w:p w:rsidR="006D016B" w:rsidRDefault="006D016B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  <w:r w:rsidRPr="008C2521">
        <w:rPr>
          <w:rFonts w:cs="Arial"/>
          <w:color w:val="000000" w:themeColor="text1"/>
          <w:sz w:val="22"/>
          <w:szCs w:val="22"/>
          <w:lang w:eastAsia="ja-JP"/>
        </w:rPr>
        <w:t>SBTVD Sistema Brasileiro de Televisão Digital Terrestre</w:t>
      </w:r>
    </w:p>
    <w:p w:rsidR="0029291F" w:rsidRPr="008715F4" w:rsidRDefault="0029291F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8715F4">
        <w:rPr>
          <w:rFonts w:cs="Arial"/>
          <w:color w:val="000000" w:themeColor="text1"/>
          <w:sz w:val="22"/>
          <w:szCs w:val="22"/>
          <w:lang w:val="en-US" w:eastAsia="ja-JP"/>
        </w:rPr>
        <w:t>SSDP Simple Service Discovery Protocol</w:t>
      </w:r>
    </w:p>
    <w:p w:rsidR="006D016B" w:rsidRPr="008715F4" w:rsidRDefault="006D016B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8715F4">
        <w:rPr>
          <w:rFonts w:cs="Arial"/>
          <w:color w:val="000000" w:themeColor="text1"/>
          <w:sz w:val="22"/>
          <w:szCs w:val="22"/>
          <w:lang w:val="en-US" w:eastAsia="ja-JP"/>
        </w:rPr>
        <w:t>TS Transport Stream</w:t>
      </w:r>
    </w:p>
    <w:p w:rsidR="00906DD0" w:rsidRPr="008715F4" w:rsidRDefault="00906DD0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8715F4">
        <w:rPr>
          <w:rFonts w:cs="Arial"/>
          <w:color w:val="000000" w:themeColor="text1"/>
          <w:sz w:val="22"/>
          <w:szCs w:val="22"/>
          <w:lang w:val="en-US" w:eastAsia="ja-JP"/>
        </w:rPr>
        <w:t>UPNP</w:t>
      </w:r>
      <w:r w:rsidR="00350C8A" w:rsidRPr="008715F4">
        <w:rPr>
          <w:rFonts w:cs="Arial"/>
          <w:color w:val="000000" w:themeColor="text1"/>
          <w:sz w:val="22"/>
          <w:szCs w:val="22"/>
          <w:lang w:val="en-US" w:eastAsia="ja-JP"/>
        </w:rPr>
        <w:t xml:space="preserve"> Universal Plug and Play</w:t>
      </w:r>
    </w:p>
    <w:p w:rsidR="006D016B" w:rsidRPr="008715F4" w:rsidRDefault="006D016B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8715F4">
        <w:rPr>
          <w:rFonts w:cs="Arial"/>
          <w:color w:val="000000" w:themeColor="text1"/>
          <w:sz w:val="22"/>
          <w:szCs w:val="22"/>
          <w:lang w:val="en-US" w:eastAsia="ja-JP"/>
        </w:rPr>
        <w:t>URI Universal Resource Identifier</w:t>
      </w:r>
    </w:p>
    <w:p w:rsidR="006D016B" w:rsidRPr="008715F4" w:rsidRDefault="006D016B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8715F4">
        <w:rPr>
          <w:rFonts w:cs="Arial"/>
          <w:color w:val="000000" w:themeColor="text1"/>
          <w:sz w:val="22"/>
          <w:szCs w:val="22"/>
          <w:lang w:val="en-US" w:eastAsia="ja-JP"/>
        </w:rPr>
        <w:t>URL Universal Resource Locator</w:t>
      </w:r>
    </w:p>
    <w:p w:rsidR="000920EA" w:rsidRPr="008715F4" w:rsidRDefault="000920EA" w:rsidP="006D016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val="en-US" w:eastAsia="ja-JP"/>
        </w:rPr>
      </w:pPr>
      <w:r w:rsidRPr="008715F4">
        <w:rPr>
          <w:rFonts w:cs="Arial"/>
          <w:color w:val="000000" w:themeColor="text1"/>
          <w:sz w:val="22"/>
          <w:szCs w:val="22"/>
          <w:lang w:val="en-US" w:eastAsia="ja-JP"/>
        </w:rPr>
        <w:t>VOD Video on Demand</w:t>
      </w:r>
    </w:p>
    <w:p w:rsidR="006A63E0" w:rsidRPr="008C2521" w:rsidRDefault="006D016B" w:rsidP="006D016B">
      <w:pPr>
        <w:pStyle w:val="Definition"/>
        <w:rPr>
          <w:rFonts w:eastAsia="Times New Roman" w:cs="Arial"/>
          <w:color w:val="000000" w:themeColor="text1"/>
          <w:sz w:val="22"/>
          <w:szCs w:val="22"/>
          <w:lang w:val="pt-BR"/>
        </w:rPr>
      </w:pPr>
      <w:r w:rsidRPr="008C2521">
        <w:rPr>
          <w:rFonts w:eastAsia="Times New Roman" w:cs="Arial"/>
          <w:color w:val="000000" w:themeColor="text1"/>
          <w:sz w:val="22"/>
          <w:szCs w:val="22"/>
          <w:lang w:val="pt-BR"/>
        </w:rPr>
        <w:t>W3C World-Wide Web Consortium</w:t>
      </w:r>
    </w:p>
    <w:p w:rsidR="00050ABD" w:rsidRDefault="004E6E29">
      <w:pPr>
        <w:spacing w:after="0" w:line="240" w:lineRule="auto"/>
        <w:jc w:val="left"/>
        <w:rPr>
          <w:rFonts w:eastAsia="Ubuntu Mono" w:cstheme="minorHAnsi"/>
          <w:color w:val="FF0000"/>
        </w:rPr>
      </w:pPr>
      <w:r w:rsidRPr="008C2521">
        <w:rPr>
          <w:rFonts w:eastAsia="Ubuntu Mono" w:cstheme="minorHAnsi"/>
          <w:color w:val="FF0000"/>
        </w:rPr>
        <w:t>(TO-DO: Completar lista</w:t>
      </w:r>
      <w:r>
        <w:rPr>
          <w:rFonts w:eastAsia="Ubuntu Mono" w:cstheme="minorHAnsi"/>
          <w:color w:val="FF0000"/>
        </w:rPr>
        <w:t xml:space="preserve"> </w:t>
      </w:r>
      <w:r w:rsidRPr="008C2521">
        <w:rPr>
          <w:rFonts w:eastAsia="Ubuntu Mono" w:cstheme="minorHAnsi"/>
          <w:color w:val="FF0000"/>
        </w:rPr>
        <w:t xml:space="preserve">de </w:t>
      </w:r>
      <w:r>
        <w:rPr>
          <w:rFonts w:eastAsia="Ubuntu Mono" w:cstheme="minorHAnsi"/>
          <w:color w:val="FF0000"/>
        </w:rPr>
        <w:t>abreviaturas</w:t>
      </w:r>
      <w:r w:rsidRPr="008C2521">
        <w:rPr>
          <w:rFonts w:eastAsia="Ubuntu Mono" w:cstheme="minorHAnsi"/>
          <w:color w:val="FF0000"/>
        </w:rPr>
        <w:t>)</w:t>
      </w:r>
    </w:p>
    <w:p w:rsidR="004E6E29" w:rsidRDefault="004E6E29">
      <w:pPr>
        <w:spacing w:after="0" w:line="240" w:lineRule="auto"/>
        <w:jc w:val="left"/>
        <w:rPr>
          <w:rFonts w:eastAsia="Ubuntu Mono" w:cstheme="minorHAnsi"/>
          <w:color w:val="FF0000"/>
        </w:rPr>
      </w:pPr>
      <w:r>
        <w:rPr>
          <w:rFonts w:eastAsia="Ubuntu Mono" w:cstheme="minorHAnsi"/>
          <w:color w:val="FF0000"/>
        </w:rPr>
        <w:br w:type="page"/>
      </w:r>
    </w:p>
    <w:p w:rsidR="006A63E0" w:rsidRPr="008C2521" w:rsidRDefault="006D016B" w:rsidP="00E36187">
      <w:pPr>
        <w:pStyle w:val="Ttulo1"/>
        <w:rPr>
          <w:rFonts w:cs="Arial"/>
          <w:color w:val="000000" w:themeColor="text1"/>
          <w:lang w:val="pt-BR"/>
        </w:rPr>
      </w:pPr>
      <w:r w:rsidRPr="008C2521">
        <w:rPr>
          <w:rFonts w:cs="Arial"/>
          <w:color w:val="000000" w:themeColor="text1"/>
          <w:lang w:val="pt-BR"/>
        </w:rPr>
        <w:t>Arquitetura</w:t>
      </w:r>
    </w:p>
    <w:p w:rsidR="00AC523A" w:rsidRPr="008C2521" w:rsidRDefault="00AC523A" w:rsidP="00AC523A">
      <w:pPr>
        <w:pStyle w:val="Ttulo2"/>
        <w:numPr>
          <w:ilvl w:val="1"/>
          <w:numId w:val="2"/>
        </w:numPr>
        <w:tabs>
          <w:tab w:val="clear" w:pos="360"/>
          <w:tab w:val="clear" w:pos="561"/>
          <w:tab w:val="left" w:pos="540"/>
        </w:tabs>
        <w:spacing w:after="240"/>
        <w:rPr>
          <w:rFonts w:cs="Arial"/>
          <w:i/>
          <w:color w:val="000000" w:themeColor="text1"/>
          <w:lang w:val="pt-BR"/>
        </w:rPr>
      </w:pPr>
      <w:r>
        <w:rPr>
          <w:rFonts w:cs="Arial"/>
          <w:color w:val="000000" w:themeColor="text1"/>
          <w:lang w:val="pt-BR"/>
        </w:rPr>
        <w:t>Modelo Ginga</w:t>
      </w:r>
      <w:ins w:id="113" w:author="Marcelo Moreno" w:date="2018-06-03T18:16:00Z">
        <w:r>
          <w:rPr>
            <w:rFonts w:cs="Arial"/>
            <w:color w:val="000000" w:themeColor="text1"/>
            <w:lang w:val="pt-BR"/>
          </w:rPr>
          <w:t>-</w:t>
        </w:r>
      </w:ins>
      <w:del w:id="114" w:author="Marcelo Moreno" w:date="2018-06-03T18:16:00Z">
        <w:r w:rsidDel="002C0457">
          <w:rPr>
            <w:rFonts w:cs="Arial"/>
            <w:color w:val="000000" w:themeColor="text1"/>
            <w:lang w:val="pt-BR"/>
          </w:rPr>
          <w:delText xml:space="preserve"> </w:delText>
        </w:r>
      </w:del>
      <w:r w:rsidRPr="008C2521">
        <w:rPr>
          <w:rFonts w:cs="Arial"/>
          <w:color w:val="000000" w:themeColor="text1"/>
          <w:lang w:val="pt-BR"/>
        </w:rPr>
        <w:t xml:space="preserve">CC </w:t>
      </w:r>
      <w:r w:rsidRPr="008C2521">
        <w:rPr>
          <w:rFonts w:cs="Arial"/>
          <w:i/>
          <w:color w:val="000000" w:themeColor="text1"/>
          <w:lang w:val="pt-BR"/>
        </w:rPr>
        <w:t>WebServices</w:t>
      </w:r>
    </w:p>
    <w:p w:rsidR="00AC523A" w:rsidRPr="008C2521" w:rsidRDefault="00AC523A" w:rsidP="00AC523A">
      <w:pPr>
        <w:shd w:val="clear" w:color="auto" w:fill="FFFFFF"/>
        <w:spacing w:after="0" w:line="240" w:lineRule="auto"/>
        <w:rPr>
          <w:rFonts w:cs="Arial"/>
          <w:color w:val="000000" w:themeColor="text1"/>
          <w:szCs w:val="20"/>
          <w:lang w:eastAsia="ja-JP"/>
        </w:rPr>
      </w:pPr>
      <w:r w:rsidRPr="008C2521">
        <w:rPr>
          <w:rFonts w:cs="Arial"/>
          <w:color w:val="000000" w:themeColor="text1"/>
          <w:szCs w:val="20"/>
          <w:lang w:eastAsia="ja-JP"/>
        </w:rPr>
        <w:t xml:space="preserve">O componente Ginga CC WebServices disponibiliza um conjunto </w:t>
      </w:r>
      <w:ins w:id="115" w:author="Marcelo Moreno" w:date="2018-06-03T17:39:00Z">
        <w:r>
          <w:rPr>
            <w:rFonts w:cs="Arial"/>
            <w:color w:val="000000" w:themeColor="text1"/>
            <w:szCs w:val="20"/>
            <w:lang w:eastAsia="ja-JP"/>
          </w:rPr>
          <w:t xml:space="preserve">de </w:t>
        </w:r>
      </w:ins>
      <w:r w:rsidRPr="008C2521">
        <w:rPr>
          <w:rFonts w:cs="Arial"/>
          <w:color w:val="000000" w:themeColor="text1"/>
          <w:szCs w:val="20"/>
          <w:lang w:eastAsia="ja-JP"/>
        </w:rPr>
        <w:t xml:space="preserve">serviços implementados na forma de APIs RESTful, cujo objetivo principal é </w:t>
      </w:r>
      <w:del w:id="116" w:author="Marcelo Moreno" w:date="2018-06-03T17:37:00Z">
        <w:r w:rsidRPr="008C2521" w:rsidDel="00E51E25">
          <w:rPr>
            <w:rFonts w:cs="Arial"/>
            <w:color w:val="000000" w:themeColor="text1"/>
            <w:szCs w:val="20"/>
            <w:lang w:eastAsia="ja-JP"/>
          </w:rPr>
          <w:delText xml:space="preserve">agregar </w:delText>
        </w:r>
      </w:del>
      <w:ins w:id="117" w:author="Marcelo Moreno" w:date="2018-06-03T17:37:00Z">
        <w:r>
          <w:rPr>
            <w:rFonts w:cs="Arial"/>
            <w:color w:val="000000" w:themeColor="text1"/>
            <w:szCs w:val="20"/>
            <w:lang w:eastAsia="ja-JP"/>
          </w:rPr>
          <w:t xml:space="preserve">complementar as funcionalidades </w:t>
        </w:r>
      </w:ins>
      <w:ins w:id="118" w:author="Marcelo Moreno" w:date="2018-06-03T17:44:00Z">
        <w:r>
          <w:rPr>
            <w:rFonts w:cs="Arial"/>
            <w:color w:val="000000" w:themeColor="text1"/>
            <w:szCs w:val="20"/>
            <w:lang w:eastAsia="ja-JP"/>
          </w:rPr>
          <w:t>capazes de</w:t>
        </w:r>
      </w:ins>
      <w:ins w:id="119" w:author="Marcelo Moreno" w:date="2018-06-03T17:41:00Z">
        <w:r>
          <w:rPr>
            <w:rFonts w:cs="Arial"/>
            <w:color w:val="000000" w:themeColor="text1"/>
            <w:szCs w:val="20"/>
            <w:lang w:eastAsia="ja-JP"/>
          </w:rPr>
          <w:t xml:space="preserve"> promover</w:t>
        </w:r>
      </w:ins>
      <w:ins w:id="120" w:author="Marcelo Moreno" w:date="2018-06-03T17:39:00Z">
        <w:r>
          <w:rPr>
            <w:rFonts w:cs="Arial"/>
            <w:color w:val="000000" w:themeColor="text1"/>
            <w:szCs w:val="20"/>
            <w:lang w:eastAsia="ja-JP"/>
          </w:rPr>
          <w:t xml:space="preserve"> uma experi</w:t>
        </w:r>
      </w:ins>
      <w:ins w:id="121" w:author="Marcelo Moreno" w:date="2018-06-03T17:40:00Z">
        <w:r>
          <w:rPr>
            <w:rFonts w:cs="Arial"/>
            <w:color w:val="000000" w:themeColor="text1"/>
            <w:szCs w:val="20"/>
            <w:lang w:eastAsia="ja-JP"/>
          </w:rPr>
          <w:t xml:space="preserve">ência integrada </w:t>
        </w:r>
      </w:ins>
      <w:ins w:id="122" w:author="Marcelo Moreno" w:date="2018-06-03T17:44:00Z">
        <w:r>
          <w:rPr>
            <w:rFonts w:cs="Arial"/>
            <w:color w:val="000000" w:themeColor="text1"/>
            <w:szCs w:val="20"/>
            <w:lang w:eastAsia="ja-JP"/>
          </w:rPr>
          <w:t xml:space="preserve">do </w:t>
        </w:r>
      </w:ins>
      <w:ins w:id="123" w:author="Marcelo Moreno" w:date="2018-06-03T17:38:00Z">
        <w:r>
          <w:rPr>
            <w:rFonts w:cs="Arial"/>
            <w:color w:val="000000" w:themeColor="text1"/>
            <w:szCs w:val="20"/>
            <w:lang w:eastAsia="ja-JP"/>
          </w:rPr>
          <w:t xml:space="preserve">ambiente </w:t>
        </w:r>
      </w:ins>
      <w:ins w:id="124" w:author="Marcelo Moreno" w:date="2018-06-03T17:46:00Z">
        <w:r>
          <w:rPr>
            <w:rFonts w:cs="Arial"/>
            <w:color w:val="000000" w:themeColor="text1"/>
            <w:szCs w:val="20"/>
            <w:lang w:eastAsia="ja-JP"/>
          </w:rPr>
          <w:t xml:space="preserve">de </w:t>
        </w:r>
      </w:ins>
      <w:ins w:id="125" w:author="Marcelo Moreno" w:date="2018-06-03T17:38:00Z">
        <w:r>
          <w:rPr>
            <w:rFonts w:cs="Arial"/>
            <w:color w:val="000000" w:themeColor="text1"/>
            <w:szCs w:val="20"/>
            <w:lang w:eastAsia="ja-JP"/>
          </w:rPr>
          <w:t>radiodifus</w:t>
        </w:r>
      </w:ins>
      <w:ins w:id="126" w:author="Marcelo Moreno" w:date="2018-06-03T17:45:00Z">
        <w:r>
          <w:rPr>
            <w:rFonts w:cs="Arial"/>
            <w:color w:val="000000" w:themeColor="text1"/>
            <w:szCs w:val="20"/>
            <w:lang w:eastAsia="ja-JP"/>
          </w:rPr>
          <w:t xml:space="preserve">ão </w:t>
        </w:r>
      </w:ins>
      <w:ins w:id="127" w:author="Marcelo Moreno" w:date="2018-06-03T17:46:00Z">
        <w:r>
          <w:rPr>
            <w:rFonts w:cs="Arial"/>
            <w:color w:val="000000" w:themeColor="text1"/>
            <w:szCs w:val="20"/>
            <w:lang w:eastAsia="ja-JP"/>
          </w:rPr>
          <w:t>com os ambientes</w:t>
        </w:r>
      </w:ins>
      <w:ins w:id="128" w:author="Marcelo Moreno" w:date="2018-06-03T17:38:00Z">
        <w:r>
          <w:rPr>
            <w:rFonts w:cs="Arial"/>
            <w:color w:val="000000" w:themeColor="text1"/>
            <w:szCs w:val="20"/>
            <w:lang w:eastAsia="ja-JP"/>
          </w:rPr>
          <w:t xml:space="preserve"> doméstico e de </w:t>
        </w:r>
      </w:ins>
      <w:ins w:id="129" w:author="Marcelo Moreno" w:date="2018-06-03T17:44:00Z">
        <w:r>
          <w:rPr>
            <w:rFonts w:cs="Arial"/>
            <w:color w:val="000000" w:themeColor="text1"/>
            <w:szCs w:val="20"/>
            <w:lang w:eastAsia="ja-JP"/>
          </w:rPr>
          <w:t>banda</w:t>
        </w:r>
      </w:ins>
      <w:ins w:id="130" w:author="Marcelo Moreno" w:date="2018-06-03T17:46:00Z">
        <w:r>
          <w:rPr>
            <w:rFonts w:cs="Arial"/>
            <w:color w:val="000000" w:themeColor="text1"/>
            <w:szCs w:val="20"/>
            <w:lang w:eastAsia="ja-JP"/>
          </w:rPr>
          <w:t xml:space="preserve"> </w:t>
        </w:r>
      </w:ins>
      <w:ins w:id="131" w:author="Marcelo Moreno" w:date="2018-06-03T17:44:00Z">
        <w:r>
          <w:rPr>
            <w:rFonts w:cs="Arial"/>
            <w:color w:val="000000" w:themeColor="text1"/>
            <w:szCs w:val="20"/>
            <w:lang w:eastAsia="ja-JP"/>
          </w:rPr>
          <w:t>larga</w:t>
        </w:r>
      </w:ins>
      <w:del w:id="132" w:author="Marcelo Moreno" w:date="2018-06-03T17:46:00Z">
        <w:r w:rsidRPr="008C2521" w:rsidDel="00F422C9">
          <w:rPr>
            <w:rFonts w:cs="Arial"/>
            <w:color w:val="000000" w:themeColor="text1"/>
            <w:szCs w:val="20"/>
            <w:lang w:eastAsia="ja-JP"/>
          </w:rPr>
          <w:delText xml:space="preserve">funcionalidades </w:delText>
        </w:r>
        <w:r w:rsidRPr="008C2521" w:rsidDel="00F422C9">
          <w:rPr>
            <w:rFonts w:cs="Arial"/>
            <w:b/>
            <w:color w:val="000000" w:themeColor="text1"/>
            <w:szCs w:val="20"/>
            <w:lang w:eastAsia="ja-JP"/>
          </w:rPr>
          <w:delText>IBB</w:delText>
        </w:r>
        <w:r w:rsidRPr="008C2521" w:rsidDel="00F422C9">
          <w:rPr>
            <w:rFonts w:cs="Arial"/>
            <w:color w:val="000000" w:themeColor="text1"/>
            <w:szCs w:val="20"/>
            <w:lang w:eastAsia="ja-JP"/>
          </w:rPr>
          <w:delText xml:space="preserve"> ao ambiente de execução HTML5</w:delText>
        </w:r>
      </w:del>
      <w:r w:rsidRPr="008C2521">
        <w:rPr>
          <w:rFonts w:cs="Arial"/>
          <w:color w:val="000000" w:themeColor="text1"/>
          <w:szCs w:val="20"/>
          <w:lang w:eastAsia="ja-JP"/>
        </w:rPr>
        <w:t xml:space="preserve">. </w:t>
      </w:r>
      <w:ins w:id="133" w:author="Marcelo Moreno" w:date="2018-06-03T17:47:00Z">
        <w:r>
          <w:rPr>
            <w:rFonts w:cs="Arial"/>
            <w:color w:val="000000" w:themeColor="text1"/>
            <w:szCs w:val="20"/>
            <w:lang w:eastAsia="ja-JP"/>
          </w:rPr>
          <w:t>Assim</w:t>
        </w:r>
      </w:ins>
      <w:ins w:id="134" w:author="Marcelo Moreno" w:date="2018-06-03T17:49:00Z">
        <w:r>
          <w:rPr>
            <w:rFonts w:cs="Arial"/>
            <w:color w:val="000000" w:themeColor="text1"/>
            <w:szCs w:val="20"/>
            <w:lang w:eastAsia="ja-JP"/>
          </w:rPr>
          <w:t>,</w:t>
        </w:r>
      </w:ins>
      <w:ins w:id="135" w:author="Marcelo Moreno" w:date="2018-06-03T17:47:00Z">
        <w:r>
          <w:rPr>
            <w:rFonts w:cs="Arial"/>
            <w:color w:val="000000" w:themeColor="text1"/>
            <w:szCs w:val="20"/>
            <w:lang w:eastAsia="ja-JP"/>
          </w:rPr>
          <w:t xml:space="preserve"> </w:t>
        </w:r>
      </w:ins>
      <w:del w:id="136" w:author="Marcelo Moreno" w:date="2018-06-03T17:47:00Z">
        <w:r w:rsidRPr="008C2521" w:rsidDel="00F422C9">
          <w:rPr>
            <w:rFonts w:cs="Arial"/>
            <w:color w:val="000000" w:themeColor="text1"/>
            <w:szCs w:val="20"/>
            <w:lang w:eastAsia="ja-JP"/>
          </w:rPr>
          <w:delText>E</w:delText>
        </w:r>
      </w:del>
      <w:ins w:id="137" w:author="Marcelo Moreno" w:date="2018-06-03T17:47:00Z">
        <w:r>
          <w:rPr>
            <w:rFonts w:cs="Arial"/>
            <w:color w:val="000000" w:themeColor="text1"/>
            <w:szCs w:val="20"/>
            <w:lang w:eastAsia="ja-JP"/>
          </w:rPr>
          <w:t>e</w:t>
        </w:r>
      </w:ins>
      <w:r w:rsidRPr="008C2521">
        <w:rPr>
          <w:rFonts w:cs="Arial"/>
          <w:color w:val="000000" w:themeColor="text1"/>
          <w:szCs w:val="20"/>
          <w:lang w:eastAsia="ja-JP"/>
        </w:rPr>
        <w:t>stas funcionalidades tanto podem ser executadas a partir d</w:t>
      </w:r>
      <w:ins w:id="138" w:author="Marcelo Moreno" w:date="2018-06-03T17:47:00Z">
        <w:r>
          <w:rPr>
            <w:rFonts w:cs="Arial"/>
            <w:color w:val="000000" w:themeColor="text1"/>
            <w:szCs w:val="20"/>
            <w:lang w:eastAsia="ja-JP"/>
          </w:rPr>
          <w:t xml:space="preserve">e aplicações de plataformas smartv e </w:t>
        </w:r>
      </w:ins>
      <w:ins w:id="139" w:author="Marcelo Moreno" w:date="2018-06-03T17:51:00Z">
        <w:r>
          <w:rPr>
            <w:rFonts w:cs="Arial"/>
            <w:color w:val="000000" w:themeColor="text1"/>
            <w:szCs w:val="20"/>
            <w:lang w:eastAsia="ja-JP"/>
          </w:rPr>
          <w:t>plataformas móveis</w:t>
        </w:r>
      </w:ins>
      <w:ins w:id="140" w:author="Marcelo Moreno" w:date="2018-06-03T17:48:00Z">
        <w:r>
          <w:rPr>
            <w:rFonts w:cs="Arial"/>
            <w:color w:val="000000" w:themeColor="text1"/>
            <w:szCs w:val="20"/>
            <w:lang w:eastAsia="ja-JP"/>
          </w:rPr>
          <w:t xml:space="preserve">, quanto </w:t>
        </w:r>
      </w:ins>
      <w:ins w:id="141" w:author="Marcelo Moreno" w:date="2018-06-03T17:49:00Z">
        <w:r>
          <w:rPr>
            <w:rFonts w:cs="Arial"/>
            <w:color w:val="000000" w:themeColor="text1"/>
            <w:szCs w:val="20"/>
            <w:lang w:eastAsia="ja-JP"/>
          </w:rPr>
          <w:t xml:space="preserve">a partir </w:t>
        </w:r>
      </w:ins>
      <w:ins w:id="142" w:author="Marcelo Moreno" w:date="2018-06-03T17:48:00Z">
        <w:r>
          <w:rPr>
            <w:rFonts w:cs="Arial"/>
            <w:color w:val="000000" w:themeColor="text1"/>
            <w:szCs w:val="20"/>
            <w:lang w:eastAsia="ja-JP"/>
          </w:rPr>
          <w:t>da própria plataforma</w:t>
        </w:r>
      </w:ins>
      <w:del w:id="143" w:author="Marcelo Moreno" w:date="2018-06-03T17:47:00Z">
        <w:r w:rsidRPr="008C2521" w:rsidDel="00F422C9">
          <w:rPr>
            <w:rFonts w:cs="Arial"/>
            <w:color w:val="000000" w:themeColor="text1"/>
            <w:szCs w:val="20"/>
            <w:lang w:eastAsia="ja-JP"/>
          </w:rPr>
          <w:delText>o</w:delText>
        </w:r>
      </w:del>
      <w:del w:id="144" w:author="Marcelo Moreno" w:date="2018-06-03T17:48:00Z">
        <w:r w:rsidRPr="008C2521" w:rsidDel="00F422C9">
          <w:rPr>
            <w:rFonts w:cs="Arial"/>
            <w:color w:val="000000" w:themeColor="text1"/>
            <w:szCs w:val="20"/>
            <w:lang w:eastAsia="ja-JP"/>
          </w:rPr>
          <w:delText xml:space="preserve"> ambiente de aplicações do receptor DTV, quanto a partir do</w:delText>
        </w:r>
      </w:del>
      <w:r w:rsidRPr="008C2521">
        <w:rPr>
          <w:rFonts w:cs="Arial"/>
          <w:color w:val="000000" w:themeColor="text1"/>
          <w:szCs w:val="20"/>
          <w:lang w:eastAsia="ja-JP"/>
        </w:rPr>
        <w:t xml:space="preserve"> Ginga.</w:t>
      </w:r>
    </w:p>
    <w:p w:rsidR="00AC523A" w:rsidRPr="008C2521" w:rsidRDefault="00AC523A" w:rsidP="00AC523A">
      <w:pPr>
        <w:shd w:val="clear" w:color="auto" w:fill="FFFFFF"/>
        <w:spacing w:after="0" w:line="240" w:lineRule="auto"/>
        <w:rPr>
          <w:rFonts w:cs="Arial"/>
          <w:color w:val="000000" w:themeColor="text1"/>
          <w:szCs w:val="20"/>
          <w:lang w:eastAsia="ja-JP"/>
        </w:rPr>
      </w:pPr>
    </w:p>
    <w:p w:rsidR="00AC523A" w:rsidRPr="008C2521" w:rsidDel="00865243" w:rsidRDefault="00AC523A" w:rsidP="00AC523A">
      <w:pPr>
        <w:shd w:val="clear" w:color="auto" w:fill="FFFFFF"/>
        <w:spacing w:after="0" w:line="240" w:lineRule="auto"/>
        <w:rPr>
          <w:del w:id="145" w:author="Marcelo Moreno" w:date="2018-06-03T17:53:00Z"/>
          <w:rFonts w:cs="Arial"/>
          <w:color w:val="000000" w:themeColor="text1"/>
          <w:szCs w:val="20"/>
          <w:lang w:eastAsia="ja-JP"/>
        </w:rPr>
      </w:pPr>
      <w:del w:id="146" w:author="Marcelo Moreno" w:date="2018-06-03T17:52:00Z">
        <w:r w:rsidRPr="008C2521" w:rsidDel="004B66E3">
          <w:rPr>
            <w:rFonts w:cs="Arial"/>
            <w:color w:val="000000" w:themeColor="text1"/>
            <w:szCs w:val="20"/>
            <w:lang w:eastAsia="ja-JP"/>
          </w:rPr>
          <w:delText>Abre-se também a possibilidade de que o</w:delText>
        </w:r>
      </w:del>
      <w:ins w:id="147" w:author="Marcelo Moreno" w:date="2018-06-03T17:52:00Z">
        <w:r>
          <w:rPr>
            <w:rFonts w:cs="Arial"/>
            <w:color w:val="000000" w:themeColor="text1"/>
            <w:szCs w:val="20"/>
            <w:lang w:eastAsia="ja-JP"/>
          </w:rPr>
          <w:t>O</w:t>
        </w:r>
      </w:ins>
      <w:r w:rsidRPr="008C2521">
        <w:rPr>
          <w:rFonts w:cs="Arial"/>
          <w:color w:val="000000" w:themeColor="text1"/>
          <w:szCs w:val="20"/>
          <w:lang w:eastAsia="ja-JP"/>
        </w:rPr>
        <w:t xml:space="preserve"> Ginga CC WebServices </w:t>
      </w:r>
      <w:del w:id="148" w:author="Marcelo Moreno" w:date="2018-06-03T17:52:00Z">
        <w:r w:rsidRPr="008C2521" w:rsidDel="004B66E3">
          <w:rPr>
            <w:rFonts w:cs="Arial"/>
            <w:color w:val="000000" w:themeColor="text1"/>
            <w:szCs w:val="20"/>
            <w:lang w:eastAsia="ja-JP"/>
          </w:rPr>
          <w:delText xml:space="preserve">possa </w:delText>
        </w:r>
      </w:del>
      <w:ins w:id="149" w:author="Marcelo Moreno" w:date="2018-06-03T17:52:00Z">
        <w:r>
          <w:rPr>
            <w:rFonts w:cs="Arial"/>
            <w:color w:val="000000" w:themeColor="text1"/>
            <w:szCs w:val="20"/>
            <w:lang w:eastAsia="ja-JP"/>
          </w:rPr>
          <w:t>pode, ainda,</w:t>
        </w:r>
        <w:r w:rsidRPr="008C2521">
          <w:rPr>
            <w:rFonts w:cs="Arial"/>
            <w:color w:val="000000" w:themeColor="text1"/>
            <w:szCs w:val="20"/>
            <w:lang w:eastAsia="ja-JP"/>
          </w:rPr>
          <w:t xml:space="preserve"> </w:t>
        </w:r>
      </w:ins>
      <w:r w:rsidRPr="008C2521">
        <w:rPr>
          <w:rFonts w:cs="Arial"/>
          <w:color w:val="000000" w:themeColor="text1"/>
          <w:szCs w:val="20"/>
          <w:lang w:eastAsia="ja-JP"/>
        </w:rPr>
        <w:t>ser usado para agregar funcionalidades futuras ao ambiente de execução Ginga</w:t>
      </w:r>
      <w:ins w:id="150" w:author="Marcelo Moreno" w:date="2018-06-03T17:53:00Z">
        <w:r>
          <w:rPr>
            <w:rFonts w:cs="Arial"/>
            <w:color w:val="000000" w:themeColor="text1"/>
            <w:szCs w:val="20"/>
            <w:lang w:eastAsia="ja-JP"/>
          </w:rPr>
          <w:t>, visto que o conjunto de APIs pode ser facilmente estendido</w:t>
        </w:r>
      </w:ins>
      <w:r w:rsidRPr="008C2521">
        <w:rPr>
          <w:rFonts w:cs="Arial"/>
          <w:color w:val="000000" w:themeColor="text1"/>
          <w:szCs w:val="20"/>
          <w:lang w:eastAsia="ja-JP"/>
        </w:rPr>
        <w:t>.</w:t>
      </w:r>
      <w:ins w:id="151" w:author="Marcelo Moreno" w:date="2018-06-03T17:53:00Z">
        <w:r>
          <w:rPr>
            <w:rFonts w:cs="Arial"/>
            <w:color w:val="000000" w:themeColor="text1"/>
            <w:szCs w:val="20"/>
            <w:lang w:eastAsia="ja-JP"/>
          </w:rPr>
          <w:t xml:space="preserve"> </w:t>
        </w:r>
      </w:ins>
    </w:p>
    <w:p w:rsidR="00AC523A" w:rsidRPr="008C2521" w:rsidDel="00865243" w:rsidRDefault="00AC523A" w:rsidP="00AC523A">
      <w:pPr>
        <w:shd w:val="clear" w:color="auto" w:fill="FFFFFF"/>
        <w:spacing w:after="0" w:line="240" w:lineRule="auto"/>
        <w:rPr>
          <w:del w:id="152" w:author="Marcelo Moreno" w:date="2018-06-03T17:53:00Z"/>
          <w:rFonts w:cs="Arial"/>
          <w:color w:val="000000" w:themeColor="text1"/>
          <w:szCs w:val="20"/>
          <w:lang w:eastAsia="ja-JP"/>
        </w:rPr>
      </w:pPr>
    </w:p>
    <w:p w:rsidR="00AC523A" w:rsidRPr="008C2521" w:rsidRDefault="00AC523A" w:rsidP="00AC523A">
      <w:pPr>
        <w:shd w:val="clear" w:color="auto" w:fill="FFFFFF"/>
        <w:spacing w:after="0" w:line="240" w:lineRule="auto"/>
        <w:rPr>
          <w:rFonts w:cs="Arial"/>
          <w:color w:val="000000" w:themeColor="text1"/>
          <w:szCs w:val="20"/>
          <w:lang w:eastAsia="ja-JP"/>
        </w:rPr>
      </w:pPr>
      <w:r w:rsidRPr="008C2521">
        <w:rPr>
          <w:rFonts w:cs="Arial"/>
          <w:color w:val="000000" w:themeColor="text1"/>
          <w:szCs w:val="20"/>
          <w:lang w:eastAsia="ja-JP"/>
        </w:rPr>
        <w:t>Sendo implementado como um servidor, este módulo tem as seguintes características:</w:t>
      </w:r>
    </w:p>
    <w:p w:rsidR="00AC523A" w:rsidRPr="008C2521" w:rsidRDefault="00AC523A" w:rsidP="00AC523A">
      <w:pPr>
        <w:shd w:val="clear" w:color="auto" w:fill="FFFFFF"/>
        <w:spacing w:after="0" w:line="240" w:lineRule="auto"/>
        <w:rPr>
          <w:rFonts w:cs="Arial"/>
          <w:color w:val="000000" w:themeColor="text1"/>
          <w:szCs w:val="20"/>
          <w:lang w:eastAsia="ja-JP"/>
        </w:rPr>
      </w:pPr>
    </w:p>
    <w:p w:rsidR="00AC523A" w:rsidRPr="008C2521" w:rsidRDefault="00AC523A" w:rsidP="00AC523A">
      <w:pPr>
        <w:pStyle w:val="PargrafodaLista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</w:pPr>
      <w:r w:rsidRPr="008C2521"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  <w:t xml:space="preserve">Suas APIs são acessíveis a partir de qualquer </w:t>
      </w:r>
      <w:del w:id="153" w:author="Marcelo Moreno" w:date="2018-06-03T18:01:00Z">
        <w:r w:rsidRPr="008C2521" w:rsidDel="00865243">
          <w:rPr>
            <w:rFonts w:ascii="Arial" w:eastAsia="Times New Roman" w:hAnsi="Arial" w:cs="Arial"/>
            <w:color w:val="000000" w:themeColor="text1"/>
            <w:sz w:val="20"/>
            <w:szCs w:val="20"/>
            <w:lang w:eastAsia="ja-JP"/>
          </w:rPr>
          <w:delText xml:space="preserve">ambiente </w:delText>
        </w:r>
      </w:del>
      <w:ins w:id="154" w:author="Marcelo Moreno" w:date="2018-06-03T18:01:00Z"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ja-JP"/>
          </w:rPr>
          <w:t>plataforma</w:t>
        </w:r>
        <w:r w:rsidRPr="008C2521">
          <w:rPr>
            <w:rFonts w:ascii="Arial" w:eastAsia="Times New Roman" w:hAnsi="Arial" w:cs="Arial"/>
            <w:color w:val="000000" w:themeColor="text1"/>
            <w:sz w:val="20"/>
            <w:szCs w:val="20"/>
            <w:lang w:eastAsia="ja-JP"/>
          </w:rPr>
          <w:t xml:space="preserve"> </w:t>
        </w:r>
      </w:ins>
      <w:r w:rsidRPr="008C2521"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  <w:t>de execução presente n</w:t>
      </w:r>
      <w:ins w:id="155" w:author="Marcelo Moreno" w:date="2018-06-03T17:53:00Z"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ja-JP"/>
          </w:rPr>
          <w:t xml:space="preserve">o </w:t>
        </w:r>
      </w:ins>
      <w:ins w:id="156" w:author="Marcelo Moreno" w:date="2018-06-03T18:03:00Z"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ja-JP"/>
          </w:rPr>
          <w:t>próprio receptor DTV</w:t>
        </w:r>
      </w:ins>
      <w:del w:id="157" w:author="Marcelo Moreno" w:date="2018-06-03T17:53:00Z">
        <w:r w:rsidRPr="008C2521" w:rsidDel="00865243">
          <w:rPr>
            <w:rFonts w:ascii="Arial" w:eastAsia="Times New Roman" w:hAnsi="Arial" w:cs="Arial"/>
            <w:color w:val="000000" w:themeColor="text1"/>
            <w:sz w:val="20"/>
            <w:szCs w:val="20"/>
            <w:lang w:eastAsia="ja-JP"/>
          </w:rPr>
          <w:delText>a plataforma</w:delText>
        </w:r>
      </w:del>
      <w:r w:rsidRPr="008C2521"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  <w:t xml:space="preserve">. Tanto aplicações nativas </w:t>
      </w:r>
      <w:ins w:id="158" w:author="Marcelo Moreno" w:date="2018-06-03T18:03:00Z"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ja-JP"/>
          </w:rPr>
          <w:t>smarttv</w:t>
        </w:r>
      </w:ins>
      <w:ins w:id="159" w:author="Marcelo Moreno" w:date="2018-06-03T18:04:00Z"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ja-JP"/>
          </w:rPr>
          <w:t>,</w:t>
        </w:r>
      </w:ins>
      <w:ins w:id="160" w:author="Marcelo Moreno" w:date="2018-06-03T18:03:00Z"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ja-JP"/>
          </w:rPr>
          <w:t xml:space="preserve"> </w:t>
        </w:r>
      </w:ins>
      <w:r w:rsidRPr="008C2521"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  <w:t>quanto aplicações Web-based</w:t>
      </w:r>
      <w:ins w:id="161" w:author="Marcelo Moreno" w:date="2018-06-03T18:04:00Z"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ja-JP"/>
          </w:rPr>
          <w:t>, quanto aplicações Ginga</w:t>
        </w:r>
      </w:ins>
      <w:r w:rsidRPr="008C2521"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  <w:t xml:space="preserve"> pod</w:t>
      </w:r>
      <w:ins w:id="162" w:author="Marcelo Moreno" w:date="2018-06-03T18:04:00Z"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ja-JP"/>
          </w:rPr>
          <w:t>e</w:t>
        </w:r>
      </w:ins>
      <w:del w:id="163" w:author="Marcelo Moreno" w:date="2018-06-03T18:04:00Z">
        <w:r w:rsidRPr="008C2521" w:rsidDel="007A18D8">
          <w:rPr>
            <w:rFonts w:ascii="Arial" w:eastAsia="Times New Roman" w:hAnsi="Arial" w:cs="Arial"/>
            <w:color w:val="000000" w:themeColor="text1"/>
            <w:sz w:val="20"/>
            <w:szCs w:val="20"/>
            <w:lang w:eastAsia="ja-JP"/>
          </w:rPr>
          <w:delText>eria</w:delText>
        </w:r>
      </w:del>
      <w:r w:rsidRPr="008C2521"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  <w:t>m acessar as APIs disponíveis;</w:t>
      </w:r>
    </w:p>
    <w:p w:rsidR="00AC523A" w:rsidRPr="008C2521" w:rsidRDefault="00AC523A" w:rsidP="00AC523A">
      <w:pPr>
        <w:pStyle w:val="PargrafodaLista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</w:pPr>
      <w:r w:rsidRPr="008C2521"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  <w:t xml:space="preserve">Suas APIs são também acessíveis a dispositivos </w:t>
      </w:r>
      <w:ins w:id="164" w:author="Marcelo Moreno" w:date="2018-06-03T18:04:00Z"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ja-JP"/>
          </w:rPr>
          <w:t>presentes no ambiente doméstico</w:t>
        </w:r>
      </w:ins>
      <w:del w:id="165" w:author="Marcelo Moreno" w:date="2018-06-03T18:04:00Z">
        <w:r w:rsidRPr="008C2521" w:rsidDel="007A18D8">
          <w:rPr>
            <w:rFonts w:ascii="Arial" w:eastAsia="Times New Roman" w:hAnsi="Arial" w:cs="Arial"/>
            <w:color w:val="000000" w:themeColor="text1"/>
            <w:sz w:val="20"/>
            <w:szCs w:val="20"/>
            <w:lang w:eastAsia="ja-JP"/>
          </w:rPr>
          <w:delText>externos conectados na mesma rede local (</w:delText>
        </w:r>
      </w:del>
      <w:ins w:id="166" w:author="Marcelo Moreno" w:date="2018-06-03T18:04:00Z"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ja-JP"/>
          </w:rPr>
          <w:t xml:space="preserve">, </w:t>
        </w:r>
      </w:ins>
      <w:r w:rsidRPr="008C2521"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  <w:t>permitindo por exemplo explorar cenários de segunda tela</w:t>
      </w:r>
      <w:ins w:id="167" w:author="Marcelo Moreno" w:date="2018-06-03T18:04:00Z"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ja-JP"/>
          </w:rPr>
          <w:t>, por exemplo</w:t>
        </w:r>
      </w:ins>
      <w:del w:id="168" w:author="Marcelo Moreno" w:date="2018-06-03T18:04:00Z">
        <w:r w:rsidRPr="008C2521" w:rsidDel="007A18D8">
          <w:rPr>
            <w:rFonts w:ascii="Arial" w:eastAsia="Times New Roman" w:hAnsi="Arial" w:cs="Arial"/>
            <w:color w:val="000000" w:themeColor="text1"/>
            <w:sz w:val="20"/>
            <w:szCs w:val="20"/>
            <w:lang w:eastAsia="ja-JP"/>
          </w:rPr>
          <w:delText>)</w:delText>
        </w:r>
      </w:del>
      <w:r w:rsidRPr="008C2521">
        <w:rPr>
          <w:rFonts w:ascii="Arial" w:eastAsia="Times New Roman" w:hAnsi="Arial" w:cs="Arial"/>
          <w:color w:val="000000" w:themeColor="text1"/>
          <w:sz w:val="20"/>
          <w:szCs w:val="20"/>
          <w:lang w:eastAsia="ja-JP"/>
        </w:rPr>
        <w:t>.</w:t>
      </w:r>
    </w:p>
    <w:p w:rsidR="00AC523A" w:rsidRPr="008C2521" w:rsidRDefault="00AC523A" w:rsidP="00AC523A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</w:p>
    <w:p w:rsidR="00AC523A" w:rsidRDefault="00AC523A" w:rsidP="00AC523A">
      <w:pPr>
        <w:rPr>
          <w:ins w:id="169" w:author="Marcelo Moreno" w:date="2018-06-03T18:12:00Z"/>
          <w:rFonts w:eastAsia="Calibri" w:cs="Arial"/>
        </w:rPr>
      </w:pPr>
      <w:r w:rsidRPr="008C2521">
        <w:rPr>
          <w:rFonts w:eastAsia="Calibri" w:cs="Arial"/>
        </w:rPr>
        <w:t xml:space="preserve">Todas as funcionalidades estendidas do ambiente da TV Digital são expostas mediante uma API REST e um servidor HTTP implementado </w:t>
      </w:r>
      <w:del w:id="170" w:author="Marcelo Moreno" w:date="2018-06-03T18:05:00Z">
        <w:r w:rsidRPr="008C2521" w:rsidDel="007A18D8">
          <w:rPr>
            <w:rFonts w:eastAsia="Calibri" w:cs="Arial"/>
          </w:rPr>
          <w:delText>no nível</w:delText>
        </w:r>
      </w:del>
      <w:ins w:id="171" w:author="Marcelo Moreno" w:date="2018-06-03T18:05:00Z">
        <w:r>
          <w:rPr>
            <w:rFonts w:eastAsia="Calibri" w:cs="Arial"/>
          </w:rPr>
          <w:t>como parte</w:t>
        </w:r>
      </w:ins>
      <w:r w:rsidRPr="008C2521">
        <w:rPr>
          <w:rFonts w:eastAsia="Calibri" w:cs="Arial"/>
        </w:rPr>
        <w:t xml:space="preserve"> do </w:t>
      </w:r>
      <w:ins w:id="172" w:author="Marcelo Moreno" w:date="2018-06-03T18:05:00Z">
        <w:r>
          <w:rPr>
            <w:rFonts w:eastAsia="Calibri" w:cs="Arial"/>
          </w:rPr>
          <w:t xml:space="preserve">Núcleo Comum Ginga (Ginga </w:t>
        </w:r>
      </w:ins>
      <w:r w:rsidRPr="008C2521">
        <w:rPr>
          <w:rFonts w:eastAsia="Calibri" w:cs="Arial"/>
        </w:rPr>
        <w:t>Common Core</w:t>
      </w:r>
      <w:ins w:id="173" w:author="Marcelo Moreno" w:date="2018-06-03T18:05:00Z">
        <w:r>
          <w:rPr>
            <w:rFonts w:eastAsia="Calibri" w:cs="Arial"/>
          </w:rPr>
          <w:t>)</w:t>
        </w:r>
      </w:ins>
      <w:r w:rsidRPr="008C2521">
        <w:rPr>
          <w:rFonts w:eastAsia="Calibri" w:cs="Arial"/>
        </w:rPr>
        <w:t xml:space="preserve">. O componente formado </w:t>
      </w:r>
      <w:del w:id="174" w:author="Marcelo Moreno" w:date="2018-06-03T18:06:00Z">
        <w:r w:rsidRPr="008C2521" w:rsidDel="007A18D8">
          <w:rPr>
            <w:rFonts w:eastAsia="Calibri" w:cs="Arial"/>
          </w:rPr>
          <w:delText xml:space="preserve">por estas APIs e </w:delText>
        </w:r>
      </w:del>
      <w:r w:rsidRPr="008C2521">
        <w:rPr>
          <w:rFonts w:eastAsia="Calibri" w:cs="Arial"/>
        </w:rPr>
        <w:t xml:space="preserve">pelo Servidor HTTP </w:t>
      </w:r>
      <w:ins w:id="175" w:author="Marcelo Moreno" w:date="2018-06-03T18:06:00Z">
        <w:r>
          <w:rPr>
            <w:rFonts w:eastAsia="Calibri" w:cs="Arial"/>
          </w:rPr>
          <w:t>e estas APIs</w:t>
        </w:r>
        <w:r w:rsidRPr="008C2521">
          <w:rPr>
            <w:rFonts w:eastAsia="Calibri" w:cs="Arial"/>
          </w:rPr>
          <w:t xml:space="preserve"> </w:t>
        </w:r>
      </w:ins>
      <w:del w:id="176" w:author="Marcelo Moreno" w:date="2018-06-03T18:06:00Z">
        <w:r w:rsidRPr="008C2521" w:rsidDel="007A18D8">
          <w:rPr>
            <w:rFonts w:eastAsia="Calibri" w:cs="Arial"/>
          </w:rPr>
          <w:delText xml:space="preserve">é </w:delText>
        </w:r>
      </w:del>
      <w:ins w:id="177" w:author="Marcelo Moreno" w:date="2018-06-03T18:06:00Z">
        <w:r>
          <w:rPr>
            <w:rFonts w:eastAsia="Calibri" w:cs="Arial"/>
          </w:rPr>
          <w:t>compreende</w:t>
        </w:r>
        <w:r w:rsidRPr="008C2521">
          <w:rPr>
            <w:rFonts w:eastAsia="Calibri" w:cs="Arial"/>
          </w:rPr>
          <w:t xml:space="preserve"> </w:t>
        </w:r>
      </w:ins>
      <w:r w:rsidRPr="008C2521">
        <w:rPr>
          <w:rFonts w:eastAsia="Calibri" w:cs="Arial"/>
        </w:rPr>
        <w:t xml:space="preserve">o </w:t>
      </w:r>
      <w:r w:rsidRPr="008C2521">
        <w:rPr>
          <w:rFonts w:eastAsiaTheme="majorEastAsia" w:cs="Arial"/>
          <w:b/>
        </w:rPr>
        <w:t>Ginga CC WebServices</w:t>
      </w:r>
      <w:r w:rsidRPr="008C2521">
        <w:rPr>
          <w:rFonts w:eastAsia="Calibri" w:cs="Arial"/>
        </w:rPr>
        <w:t xml:space="preserve">. O conjunto de funcionalidades estendidas inclui não apenas funções para acesso ao conteúdo </w:t>
      </w:r>
      <w:del w:id="178" w:author="ARB" w:date="2018-06-04T17:38:00Z">
        <w:r w:rsidRPr="008C2521" w:rsidDel="001A2364">
          <w:rPr>
            <w:rFonts w:eastAsia="Calibri" w:cs="Arial"/>
          </w:rPr>
          <w:delText>broadcast</w:delText>
        </w:r>
      </w:del>
      <w:ins w:id="179" w:author="ARB" w:date="2018-06-04T17:38:00Z">
        <w:r w:rsidR="001A2364">
          <w:rPr>
            <w:rFonts w:eastAsia="Calibri" w:cs="Arial"/>
          </w:rPr>
          <w:t>de radiodifusão</w:t>
        </w:r>
      </w:ins>
      <w:r w:rsidRPr="008C2521">
        <w:rPr>
          <w:rFonts w:eastAsia="Calibri" w:cs="Arial"/>
        </w:rPr>
        <w:t xml:space="preserve">, como também funções que padronizam o acesso a funcionalidades avançadas do </w:t>
      </w:r>
      <w:del w:id="180" w:author="Marcelo Moreno" w:date="2018-06-03T18:06:00Z">
        <w:r w:rsidRPr="008C2521" w:rsidDel="007A18D8">
          <w:rPr>
            <w:rFonts w:eastAsia="Calibri" w:cs="Arial"/>
          </w:rPr>
          <w:delText xml:space="preserve">mundo </w:delText>
        </w:r>
      </w:del>
      <w:ins w:id="181" w:author="Marcelo Moreno" w:date="2018-06-03T18:06:00Z">
        <w:r>
          <w:rPr>
            <w:rFonts w:eastAsia="Calibri" w:cs="Arial"/>
          </w:rPr>
          <w:t>ambiente</w:t>
        </w:r>
        <w:r w:rsidRPr="008C2521">
          <w:rPr>
            <w:rFonts w:eastAsia="Calibri" w:cs="Arial"/>
          </w:rPr>
          <w:t xml:space="preserve"> </w:t>
        </w:r>
      </w:ins>
      <w:del w:id="182" w:author="ARB" w:date="2018-06-04T17:37:00Z">
        <w:r w:rsidRPr="008C2521" w:rsidDel="004436DB">
          <w:rPr>
            <w:rFonts w:eastAsia="Calibri" w:cs="Arial"/>
          </w:rPr>
          <w:delText xml:space="preserve">broadband </w:delText>
        </w:r>
      </w:del>
      <w:ins w:id="183" w:author="ARB" w:date="2018-06-04T17:37:00Z">
        <w:r w:rsidR="004436DB">
          <w:rPr>
            <w:rFonts w:eastAsia="Calibri" w:cs="Arial"/>
          </w:rPr>
          <w:t>doméstico</w:t>
        </w:r>
        <w:r w:rsidR="004436DB" w:rsidRPr="008C2521">
          <w:rPr>
            <w:rFonts w:eastAsia="Calibri" w:cs="Arial"/>
          </w:rPr>
          <w:t xml:space="preserve"> </w:t>
        </w:r>
      </w:ins>
      <w:r w:rsidRPr="008C2521">
        <w:rPr>
          <w:rFonts w:eastAsia="Calibri" w:cs="Arial"/>
        </w:rPr>
        <w:t>(ex: consultar características gerais da plataforma, DRM's suportados, capacidades avançadas de reprodução de mídia etc).</w:t>
      </w:r>
    </w:p>
    <w:p w:rsidR="00AC523A" w:rsidRDefault="007C67D2" w:rsidP="00AC523A">
      <w:pPr>
        <w:rPr>
          <w:ins w:id="184" w:author="Marcelo Moreno" w:date="2018-06-03T18:12:00Z"/>
          <w:rFonts w:eastAsia="Calibri" w:cs="Arial"/>
        </w:rPr>
      </w:pPr>
      <w:r>
        <w:rPr>
          <w:rFonts w:eastAsia="Calibri" w:cs="Arial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244475</wp:posOffset>
                </wp:positionV>
                <wp:extent cx="6171565" cy="2704465"/>
                <wp:effectExtent l="22225" t="15875" r="16510" b="13335"/>
                <wp:wrapNone/>
                <wp:docPr id="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1565" cy="2704465"/>
                          <a:chOff x="1165" y="9395"/>
                          <a:chExt cx="9719" cy="4259"/>
                        </a:xfrm>
                      </wpg:grpSpPr>
                      <wps:wsp>
                        <wps:cNvPr id="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045" y="9395"/>
                            <a:ext cx="6839" cy="425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59BE" w:rsidRDefault="00BE59BE" w:rsidP="00AC523A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BE59BE" w:rsidRDefault="00BE59BE" w:rsidP="00AC523A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BE59BE" w:rsidRDefault="00BE59BE" w:rsidP="00AC523A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BE59BE" w:rsidRDefault="00BE59BE" w:rsidP="00AC523A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BE59BE" w:rsidRDefault="00BE59BE" w:rsidP="00AC523A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BE59BE" w:rsidRDefault="00BE59BE" w:rsidP="00AC523A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BE59BE" w:rsidRDefault="00BE59BE" w:rsidP="00AC523A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BE59BE" w:rsidRDefault="00BE59BE" w:rsidP="00AC523A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BE59BE" w:rsidRPr="002C0457" w:rsidRDefault="00BE59BE" w:rsidP="00AC523A">
                              <w:pPr>
                                <w:jc w:val="righ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Receptor DTVi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221" y="9510"/>
                            <a:ext cx="1082" cy="7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59BE" w:rsidRPr="002C0457" w:rsidRDefault="00BE59BE" w:rsidP="00AC523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Apps Nativos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85" y="9513"/>
                            <a:ext cx="1082" cy="7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59BE" w:rsidRPr="002C0457" w:rsidRDefault="00BE59BE" w:rsidP="00AC523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Ginga-HTML5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3861" y="10770"/>
                            <a:ext cx="6842" cy="2144"/>
                            <a:chOff x="-1029670" y="0"/>
                            <a:chExt cx="4345005" cy="1361771"/>
                          </a:xfrm>
                        </wpg:grpSpPr>
                        <wps:wsp>
                          <wps:cNvPr id="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9391"/>
                              <a:ext cx="3315335" cy="12623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59BE" w:rsidRDefault="00BE59BE" w:rsidP="00AC523A">
                                <w:pPr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Ginga Common Core</w:t>
                                </w:r>
                              </w:p>
                              <w:p w:rsidR="00BE59BE" w:rsidRDefault="00BE59BE" w:rsidP="00AC523A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:rsidR="00BE59BE" w:rsidRDefault="00BE59BE" w:rsidP="00AC523A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:rsidR="00BE59BE" w:rsidRPr="002C0457" w:rsidRDefault="00BE59BE" w:rsidP="00AC523A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-1029670" y="0"/>
                              <a:ext cx="2438350" cy="452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59BE" w:rsidRPr="002C0457" w:rsidRDefault="00BE59BE" w:rsidP="00AC523A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2C0457">
                                  <w:rPr>
                                    <w:color w:val="000000" w:themeColor="text1"/>
                                  </w:rPr>
                                  <w:t>Ginga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-CC WebServices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513" y="689113"/>
                              <a:ext cx="644525" cy="452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59BE" w:rsidRPr="002C0457" w:rsidRDefault="00BE59BE" w:rsidP="00AC523A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SI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244" y="689113"/>
                              <a:ext cx="805180" cy="452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59BE" w:rsidRPr="002C0457" w:rsidRDefault="00BE59BE" w:rsidP="00AC523A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DSMCC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0626" y="689113"/>
                              <a:ext cx="805180" cy="452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59BE" w:rsidRPr="002C0457" w:rsidRDefault="00BE59BE" w:rsidP="00AC523A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Media Players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5757" y="689113"/>
                              <a:ext cx="919480" cy="4521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59BE" w:rsidRPr="002C0457" w:rsidRDefault="00BE59BE" w:rsidP="00AC523A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Persistência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459" y="9510"/>
                            <a:ext cx="1082" cy="7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59BE" w:rsidRPr="002C0457" w:rsidRDefault="00BE59BE" w:rsidP="00AC523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Ginga-NCL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Right Arrow 1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742" y="10417"/>
                            <a:ext cx="360" cy="180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Right Arrow 1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090" y="10507"/>
                            <a:ext cx="360" cy="180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ight Arrow 17"/>
                        <wps:cNvSpPr>
                          <a:spLocks noChangeArrowheads="1"/>
                        </wps:cNvSpPr>
                        <wps:spPr bwMode="auto">
                          <a:xfrm rot="7741706">
                            <a:off x="7455" y="10414"/>
                            <a:ext cx="360" cy="180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305" y="9512"/>
                            <a:ext cx="1082" cy="7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59BE" w:rsidRPr="002C0457" w:rsidRDefault="00BE59BE" w:rsidP="00AC523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BrowserHTML5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ight Arrow 20"/>
                        <wps:cNvSpPr>
                          <a:spLocks noChangeArrowheads="1"/>
                        </wps:cNvSpPr>
                        <wps:spPr bwMode="auto">
                          <a:xfrm rot="3343177">
                            <a:off x="4755" y="10417"/>
                            <a:ext cx="360" cy="180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ight Arrow 2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660" y="10411"/>
                            <a:ext cx="360" cy="180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65" y="10590"/>
                            <a:ext cx="1795" cy="25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59BE" w:rsidRDefault="00BE59BE" w:rsidP="00AC523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BE59BE" w:rsidRPr="002C0457" w:rsidRDefault="00BE59BE" w:rsidP="00AC523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Dispositivos Móveis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51" y="10765"/>
                            <a:ext cx="1082" cy="7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59BE" w:rsidRPr="002C0457" w:rsidRDefault="00BE59BE" w:rsidP="00AC523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Apps Nativos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left:0;text-align:left;margin-left:24.25pt;margin-top:19.25pt;width:485.95pt;height:212.95pt;z-index:251671552" coordorigin="1165,9395" coordsize="9719,4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">
                <v:rect id="Rectangle 22" o:spid="_x0000_s1027" style="position:absolute;left:4045;top:9395;width:6839;height:42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JbbMUA&#10;AADaAAAADwAAAGRycy9kb3ducmV2LnhtbESPT2sCMRTE74LfITyhF6nZFiyyNSuiFCt4WVvaHp+b&#10;t39w87Ikqa5++kYQehxm5jfMfNGbVpzI+caygqdJAoK4sLrhSsHnx9vjDIQPyBpby6TgQh4W2XAw&#10;x1TbM+d02odKRAj7FBXUIXSplL6oyaCf2I44eqV1BkOUrpLa4TnCTSufk+RFGmw4LtTY0aqm4rj/&#10;NQry2c/S7cblJskPu46v2+/p+muj1MOoX76CCNSH//C9/a4VTOF2Jd4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ltsxQAAANoAAAAPAAAAAAAAAAAAAAAAAJgCAABkcnMv&#10;ZG93bnJldi54bWxQSwUGAAAAAAQABAD1AAAAigMAAAAA&#10;" fillcolor="white [3212]" strokecolor="#243f60 [1604]" strokeweight="2pt">
                  <v:textbox>
                    <w:txbxContent>
                      <w:p w:rsidR="00BE59BE" w:rsidRDefault="00BE59BE" w:rsidP="00AC523A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</w:p>
                      <w:p w:rsidR="00BE59BE" w:rsidRDefault="00BE59BE" w:rsidP="00AC523A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</w:p>
                      <w:p w:rsidR="00BE59BE" w:rsidRDefault="00BE59BE" w:rsidP="00AC523A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</w:p>
                      <w:p w:rsidR="00BE59BE" w:rsidRDefault="00BE59BE" w:rsidP="00AC523A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</w:p>
                      <w:p w:rsidR="00BE59BE" w:rsidRDefault="00BE59BE" w:rsidP="00AC523A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</w:p>
                      <w:p w:rsidR="00BE59BE" w:rsidRDefault="00BE59BE" w:rsidP="00AC523A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</w:p>
                      <w:p w:rsidR="00BE59BE" w:rsidRDefault="00BE59BE" w:rsidP="00AC523A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</w:p>
                      <w:p w:rsidR="00BE59BE" w:rsidRDefault="00BE59BE" w:rsidP="00AC523A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</w:p>
                      <w:p w:rsidR="00BE59BE" w:rsidRPr="002C0457" w:rsidRDefault="00BE59BE" w:rsidP="00AC523A">
                        <w:pPr>
                          <w:jc w:val="right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Receptor DTVi</w:t>
                        </w:r>
                      </w:p>
                    </w:txbxContent>
                  </v:textbox>
                </v:rect>
                <v:rect id="Rectangle 19" o:spid="_x0000_s1028" style="position:absolute;left:4221;top:9510;width:1082;height: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DFG8QA&#10;AADaAAAADwAAAGRycy9kb3ducmV2LnhtbESPQWsCMRSE70L/Q3gFL6JZhYqsRpEWsQUvq6IeXzfP&#10;3aWblyVJdeuvNwXB4zAz3zCzRWtqcSHnK8sKhoMEBHFudcWFgv1u1Z+A8AFZY22ZFPyRh8X8pTPD&#10;VNsrZ3TZhkJECPsUFZQhNKmUPi/JoB/Yhjh6Z+sMhihdIbXDa4SbWo6SZCwNVhwXSmzovaT8Z/tr&#10;FGST09Jteud1kn1vGr59Hd8+Dmuluq/tcgoiUBue4Uf7UysYw/+Ve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QxRvEAAAA2gAAAA8AAAAAAAAAAAAAAAAAmAIAAGRycy9k&#10;b3ducmV2LnhtbFBLBQYAAAAABAAEAPUAAACJAwAAAAA=&#10;" fillcolor="white [3212]" strokecolor="#243f60 [1604]" strokeweight="2pt">
                  <v:textbox>
                    <w:txbxContent>
                      <w:p w:rsidR="00BE59BE" w:rsidRPr="002C0457" w:rsidRDefault="00BE59BE" w:rsidP="00AC523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Apps Nativos</w:t>
                        </w:r>
                      </w:p>
                    </w:txbxContent>
                  </v:textbox>
                </v:rect>
                <v:rect id="Rectangle 13" o:spid="_x0000_s1029" style="position:absolute;left:6385;top:9513;width:1082;height: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xggMUA&#10;AADaAAAADwAAAGRycy9kb3ducmV2LnhtbESPQWvCQBSE70L/w/IKvYhuKrQN0VXEIrbgJbaox2f2&#10;mQSzb8PuVlN/vSsUehxm5htmMutMI87kfG1ZwfMwAUFcWF1zqeD7azlIQfiArLGxTAp+ycNs+tCb&#10;YKbthXM6b0IpIoR9hgqqENpMSl9UZNAPbUscvaN1BkOUrpTa4SXCTSNHSfIqDdYcFypsaVFRcdr8&#10;GAV5up+7df+4SvLDuuXr5+7lfbtS6umxm49BBOrCf/iv/aEVvMH9Srw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XGCAxQAAANoAAAAPAAAAAAAAAAAAAAAAAJgCAABkcnMv&#10;ZG93bnJldi54bWxQSwUGAAAAAAQABAD1AAAAigMAAAAA&#10;" fillcolor="white [3212]" strokecolor="#243f60 [1604]" strokeweight="2pt">
                  <v:textbox>
                    <w:txbxContent>
                      <w:p w:rsidR="00BE59BE" w:rsidRPr="002C0457" w:rsidRDefault="00BE59BE" w:rsidP="00AC523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Ginga-HTML5</w:t>
                        </w:r>
                      </w:p>
                    </w:txbxContent>
                  </v:textbox>
                </v:rect>
                <v:group id="Group 12" o:spid="_x0000_s1030" style="position:absolute;left:3861;top:10770;width:6842;height:2144" coordorigin="-10296" coordsize="43450,136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5" o:spid="_x0000_s1031" style="position:absolute;top:993;width:33153;height:126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9RacUA&#10;AADaAAAADwAAAGRycy9kb3ducmV2LnhtbESPQWvCQBSE74X+h+UVeinNxoJiU1cRRWzBS1S0x9fs&#10;MwnNvg27W4399a4geBxm5htmNOlMI47kfG1ZQS9JQRAXVtdcKthuFq9DED4ga2wsk4IzeZiMHx9G&#10;mGl74pyO61CKCGGfoYIqhDaT0hcVGfSJbYmjd7DOYIjSlVI7PEW4aeRbmg6kwZrjQoUtzSoqftd/&#10;RkE+/J661cthmeY/q5b/v/b9+W6p1PNTN/0AEagL9/Ct/akVvMP1SrwBc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j1FpxQAAANoAAAAPAAAAAAAAAAAAAAAAAJgCAABkcnMv&#10;ZG93bnJldi54bWxQSwUGAAAAAAQABAD1AAAAigMAAAAA&#10;" fillcolor="white [3212]" strokecolor="#243f60 [1604]" strokeweight="2pt">
                    <v:textbox>
                      <w:txbxContent>
                        <w:p w:rsidR="00BE59BE" w:rsidRDefault="00BE59BE" w:rsidP="00AC523A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Ginga Common Core</w:t>
                          </w:r>
                        </w:p>
                        <w:p w:rsidR="00BE59BE" w:rsidRDefault="00BE59BE" w:rsidP="00AC523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BE59BE" w:rsidRDefault="00BE59BE" w:rsidP="00AC523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BE59BE" w:rsidRPr="002C0457" w:rsidRDefault="00BE59BE" w:rsidP="00AC523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  <v:rect id="Rectangle 4" o:spid="_x0000_s1032" style="position:absolute;left:-10296;width:24382;height:4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k7rcYA&#10;AADbAAAADwAAAGRycy9kb3ducmV2LnhtbESPQWvCQBCF74X+h2UKXopuKrRIdBVpEVvwElvU45gd&#10;k9DsbNhdNe2v7xwK3mZ4b977ZrboXasuFGLj2cDTKANFXHrbcGXg63M1nICKCdli65kM/FCExfz+&#10;boa59Vcu6LJNlZIQjjkaqFPqcq1jWZPDOPIdsWgnHxwmWUOlbcCrhLtWj7PsRTtsWBpq7Oi1pvJ7&#10;e3YGislhGTaPp3VWHDcd/37sn992a2MGD/1yCipRn27m/+t3K/hCL7/IAH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k7rcYAAADbAAAADwAAAAAAAAAAAAAAAACYAgAAZHJz&#10;L2Rvd25yZXYueG1sUEsFBgAAAAAEAAQA9QAAAIsDAAAAAA==&#10;" fillcolor="white [3212]" strokecolor="#243f60 [1604]" strokeweight="2pt">
                    <v:textbox>
                      <w:txbxContent>
                        <w:p w:rsidR="00BE59BE" w:rsidRPr="002C0457" w:rsidRDefault="00BE59BE" w:rsidP="00AC523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2C0457">
                            <w:rPr>
                              <w:color w:val="000000" w:themeColor="text1"/>
                            </w:rPr>
                            <w:t>Ginga</w:t>
                          </w:r>
                          <w:r>
                            <w:rPr>
                              <w:color w:val="000000" w:themeColor="text1"/>
                            </w:rPr>
                            <w:t>-CC WebServices</w:t>
                          </w:r>
                        </w:p>
                      </w:txbxContent>
                    </v:textbox>
                  </v:rect>
                  <v:rect id="Rectangle 7" o:spid="_x0000_s1033" style="position:absolute;left:795;top:6891;width:6445;height:4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WeNsMA&#10;AADbAAAADwAAAGRycy9kb3ducmV2LnhtbERPTWsCMRC9F/ofwhS8FM0qWGQ1irSILXhZFfU43Yy7&#10;SzeTJYm6+usbQfA2j/c5k1lranEm5yvLCvq9BARxbnXFhYLtZtEdgfABWWNtmRRcycNs+voywVTb&#10;C2d0XodCxBD2KSooQ2hSKX1ekkHfsw1x5I7WGQwRukJqh5cYbmo5SJIPabDi2FBiQ58l5X/rk1GQ&#10;jQ5zt3o/LpPsd9Xw7Wc//Notleq8tfMxiEBteIof7m8d5/fh/ks8QE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WeNsMAAADbAAAADwAAAAAAAAAAAAAAAACYAgAAZHJzL2Rv&#10;d25yZXYueG1sUEsFBgAAAAAEAAQA9QAAAIgDAAAAAA==&#10;" fillcolor="white [3212]" strokecolor="#243f60 [1604]" strokeweight="2pt">
                    <v:textbox>
                      <w:txbxContent>
                        <w:p w:rsidR="00BE59BE" w:rsidRPr="002C0457" w:rsidRDefault="00BE59BE" w:rsidP="00AC523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SI</w:t>
                          </w:r>
                        </w:p>
                      </w:txbxContent>
                    </v:textbox>
                  </v:rect>
                  <v:rect id="Rectangle 8" o:spid="_x0000_s1034" style="position:absolute;left:7222;top:6891;width:8052;height:4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AQcMA&#10;AADbAAAADwAAAGRycy9kb3ducmV2LnhtbERPTWsCMRC9F/ofwhS8FM1WsMhqFGkpKnhZFfU43Yy7&#10;SzeTJYm6+usbQfA2j/c542lranEm5yvLCj56CQji3OqKCwXbzU93CMIHZI21ZVJwJQ/TyevLGFNt&#10;L5zReR0KEUPYp6igDKFJpfR5SQZ9zzbEkTtaZzBE6AqpHV5iuKllP0k+pcGKY0OJDX2VlP+tT0ZB&#10;NjzM3Or9OE+y31XDt+V+8L2bK9V5a2cjEIHa8BQ/3Asd5/fh/ks8QE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cAQcMAAADbAAAADwAAAAAAAAAAAAAAAACYAgAAZHJzL2Rv&#10;d25yZXYueG1sUEsFBgAAAAAEAAQA9QAAAIgDAAAAAA==&#10;" fillcolor="white [3212]" strokecolor="#243f60 [1604]" strokeweight="2pt">
                    <v:textbox>
                      <w:txbxContent>
                        <w:p w:rsidR="00BE59BE" w:rsidRPr="002C0457" w:rsidRDefault="00BE59BE" w:rsidP="00AC523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DSMCC</w:t>
                          </w:r>
                        </w:p>
                      </w:txbxContent>
                    </v:textbox>
                  </v:rect>
                  <v:rect id="Rectangle 9" o:spid="_x0000_s1035" style="position:absolute;left:15306;top:6891;width:8052;height:4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l2sMA&#10;AADbAAAADwAAAGRycy9kb3ducmV2LnhtbERPTWsCMRC9F/wPYQQvpWatKLI1ilSKCl5Wpe1xuhl3&#10;l24mSxJ17a9vBMHbPN7nTOetqcWZnK8sKxj0ExDEudUVFwoO+4+XCQgfkDXWlknBlTzMZ52nKaba&#10;Xjij8y4UIoawT1FBGUKTSunzkgz6vm2II3e0zmCI0BVSO7zEcFPL1yQZS4MVx4YSG3ovKf/dnYyC&#10;bPK9cNvn4yrJfrYN/22+RsvPlVK9brt4AxGoDQ/x3b3Wcf4Qbr/E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ul2sMAAADbAAAADwAAAAAAAAAAAAAAAACYAgAAZHJzL2Rv&#10;d25yZXYueG1sUEsFBgAAAAAEAAQA9QAAAIgDAAAAAA==&#10;" fillcolor="white [3212]" strokecolor="#243f60 [1604]" strokeweight="2pt">
                    <v:textbox>
                      <w:txbxContent>
                        <w:p w:rsidR="00BE59BE" w:rsidRPr="002C0457" w:rsidRDefault="00BE59BE" w:rsidP="00AC523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Media Players</w:t>
                          </w:r>
                        </w:p>
                      </w:txbxContent>
                    </v:textbox>
                  </v:rect>
                  <v:rect id="Rectangle 10" o:spid="_x0000_s1036" style="position:absolute;left:23257;top:6891;width:9195;height:4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I9rsMA&#10;AADbAAAADwAAAGRycy9kb3ducmV2LnhtbERPTWsCMRC9F/wPYQQvpWYtKrI1ilSKCl5Wpe1xuhl3&#10;l24mSxJ17a9vBMHbPN7nTOetqcWZnK8sKxj0ExDEudUVFwoO+4+XCQgfkDXWlknBlTzMZ52nKaba&#10;Xjij8y4UIoawT1FBGUKTSunzkgz6vm2II3e0zmCI0BVSO7zEcFPL1yQZS4MVx4YSG3ovKf/dnYyC&#10;bPK9cNvn4yrJfrYN/22+RsvPlVK9brt4AxGoDQ/x3b3Wcf4Qbr/E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I9rsMAAADbAAAADwAAAAAAAAAAAAAAAACYAgAAZHJzL2Rv&#10;d25yZXYueG1sUEsFBgAAAAAEAAQA9QAAAIgDAAAAAA==&#10;" fillcolor="white [3212]" strokecolor="#243f60 [1604]" strokeweight="2pt">
                    <v:textbox>
                      <w:txbxContent>
                        <w:p w:rsidR="00BE59BE" w:rsidRPr="002C0457" w:rsidRDefault="00BE59BE" w:rsidP="00AC523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Persistência</w:t>
                          </w:r>
                        </w:p>
                      </w:txbxContent>
                    </v:textbox>
                  </v:rect>
                </v:group>
                <v:rect id="Rectangle 14" o:spid="_x0000_s1037" style="position:absolute;left:7459;top:9510;width:1082;height: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6YNcMA&#10;AADbAAAADwAAAGRycy9kb3ducmV2LnhtbERPS2sCMRC+C/6HMEIvUrMtWGRrVkQpVvCytrQ9jpvZ&#10;B24mS5Lq6q9vBKG3+fieM1/0phUncr6xrOBpkoAgLqxuuFLw+fH2OAPhA7LG1jIpuJCHRTYczDHV&#10;9sw5nfahEjGEfYoK6hC6VEpf1GTQT2xHHLnSOoMhQldJ7fAcw00rn5PkRRpsODbU2NGqpuK4/zUK&#10;8tnP0u3G5SbJD7uOr9vv6fpro9TDqF++ggjUh3/x3f2u4/wp3H6J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6YNcMAAADbAAAADwAAAAAAAAAAAAAAAACYAgAAZHJzL2Rv&#10;d25yZXYueG1sUEsFBgAAAAAEAAQA9QAAAIgDAAAAAA==&#10;" fillcolor="white [3212]" strokecolor="#243f60 [1604]" strokeweight="2pt">
                  <v:textbox>
                    <w:txbxContent>
                      <w:p w:rsidR="00BE59BE" w:rsidRPr="002C0457" w:rsidRDefault="00BE59BE" w:rsidP="00AC523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Ginga-NCL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15" o:spid="_x0000_s1038" type="#_x0000_t13" style="position:absolute;left:6742;top:10417;width:360;height:18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sYKcAA&#10;AADbAAAADwAAAGRycy9kb3ducmV2LnhtbERPS4vCMBC+L/gfwgje1lQPsluNooKPgwdXPXgcmrEt&#10;bSYlSbX++40geJuP7zmzRWdqcSfnS8sKRsMEBHFmdcm5gst58/0DwgdkjbVlUvAkD4t572uGqbYP&#10;/qP7KeQihrBPUUERQpNK6bOCDPqhbYgjd7POYIjQ5VI7fMRwU8txkkykwZJjQ4ENrQvKqlNrFBza&#10;43V1c+12U7nDym8d++p3p9Sg3y2nIAJ14SN+u/c6zp/A65d4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7sYKcAAAADbAAAADwAAAAAAAAAAAAAAAACYAgAAZHJzL2Rvd25y&#10;ZXYueG1sUEsFBgAAAAAEAAQA9QAAAIUDAAAAAA==&#10;" fillcolor="#4f81bd [3204]" strokecolor="#243f60 [1604]" strokeweight="2pt"/>
                <v:shape id="Right Arrow 16" o:spid="_x0000_s1039" type="#_x0000_t13" style="position:absolute;left:8090;top:10507;width:360;height:18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e9ssIA&#10;AADbAAAADwAAAGRycy9kb3ducmV2LnhtbERPPW/CMBDdK/EfrENiK04ZaBswqEFK6MDQ0g6Mp/hI&#10;osTnyHZC+Pd1pUrd7ul93nY/mU6M5HxjWcHTMgFBXFrdcKXg+yt/fAHhA7LGzjIpuJOH/W72sMVU&#10;2xt/0ngOlYgh7FNUUIfQp1L6siaDfml74shdrTMYInSV1A5vMdx0cpUka2mw4dhQY0+Hmsr2PBgF&#10;p+Hjkl3dUOStO2W+cOzb16NSi/n0tgERaAr/4j/3u47zn+H3l3i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972ywgAAANsAAAAPAAAAAAAAAAAAAAAAAJgCAABkcnMvZG93&#10;bnJldi54bWxQSwUGAAAAAAQABAD1AAAAhwMAAAAA&#10;" fillcolor="#4f81bd [3204]" strokecolor="#243f60 [1604]" strokeweight="2pt"/>
                <v:shape id="Right Arrow 17" o:spid="_x0000_s1040" type="#_x0000_t13" style="position:absolute;left:7455;top:10414;width:360;height:180;rotation:845600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VIhcUA&#10;AADbAAAADwAAAGRycy9kb3ducmV2LnhtbESPzW4CMQyE75V4h8hIvSDIwqFqFwKiP1RVD5S/B7A2&#10;ZrNi46w2KSw8fX1A6s3WjGc+zxadr9WZ2lgFNjAeZaCIi2ArLg0c9qvhM6iYkC3WgcnAlSIs5r2H&#10;GeY2XHhL510qlYRwzNGAS6nJtY6FI49xFBpi0Y6h9ZhkbUttW7xIuK/1JMuetMeKpcFhQ2+OitPu&#10;1xv4dh/p9WfwTs1mHcbZbfVply8TYx773XIKKlGX/s336y8r+AIrv8gA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UiFxQAAANsAAAAPAAAAAAAAAAAAAAAAAJgCAABkcnMv&#10;ZG93bnJldi54bWxQSwUGAAAAAAQABAD1AAAAigMAAAAA&#10;" fillcolor="#4f81bd [3204]" strokecolor="#243f60 [1604]" strokeweight="2pt"/>
                <v:rect id="Rectangle 18" o:spid="_x0000_s1041" style="position:absolute;left:5305;top:9512;width:1082;height: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MMQA&#10;AADbAAAADwAAAGRycy9kb3ducmV2LnhtbERPTWvCQBC9F/oflin0UpqNBcWmriKK2IKXqGiP0+yY&#10;hGZnw+5WY3+9Kwje5vE+ZzTpTCOO5HxtWUEvSUEQF1bXXCrYbhavQxA+IGtsLJOCM3mYjB8fRphp&#10;e+KcjutQihjCPkMFVQhtJqUvKjLoE9sSR+5gncEQoSuldniK4aaRb2k6kAZrjg0VtjSrqPhd/xkF&#10;+fB76lYvh2Wa/6xa/v/a9+e7pVLPT930A0SgLtzFN/enjvPf4fpLPEC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DkjDEAAAA2wAAAA8AAAAAAAAAAAAAAAAAmAIAAGRycy9k&#10;b3ducmV2LnhtbFBLBQYAAAAABAAEAPUAAACJAwAAAAA=&#10;" fillcolor="white [3212]" strokecolor="#243f60 [1604]" strokeweight="2pt">
                  <v:textbox>
                    <w:txbxContent>
                      <w:p w:rsidR="00BE59BE" w:rsidRPr="002C0457" w:rsidRDefault="00BE59BE" w:rsidP="00AC523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BrowserHTML5</w:t>
                        </w:r>
                      </w:p>
                    </w:txbxContent>
                  </v:textbox>
                </v:rect>
                <v:shape id="Right Arrow 20" o:spid="_x0000_s1042" type="#_x0000_t13" style="position:absolute;left:4755;top:10417;width:360;height:180;rotation:365164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mGcEA&#10;AADbAAAADwAAAGRycy9kb3ducmV2LnhtbERPTWvCMBi+C/6H8Aq7aaqHMTtjWfcBYx5EVxi7vTTv&#10;2mLypiSZrf/eHASPD8/3phitEWfyoXOsYLnIQBDXTnfcKKi+P+ZPIEJE1mgck4ILBSi208kGc+0G&#10;PtD5GBuRQjjkqKCNsc+lDHVLFsPC9cSJ+3PeYkzQN1J7HFK4NXKVZY/SYsepocWeXluqT8d/q8BX&#10;1eXH7Erax3esf7+MLt+GtVIPs/HlGUSkMd7FN/enVrBK69OX9APk9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U5hnBAAAA2wAAAA8AAAAAAAAAAAAAAAAAmAIAAGRycy9kb3du&#10;cmV2LnhtbFBLBQYAAAAABAAEAPUAAACGAwAAAAA=&#10;" fillcolor="#4f81bd [3204]" strokecolor="#243f60 [1604]" strokeweight="2pt"/>
                <v:shape id="Right Arrow 21" o:spid="_x0000_s1043" type="#_x0000_t13" style="position:absolute;left:5660;top:10411;width:360;height:18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5K4MQA&#10;AADbAAAADwAAAGRycy9kb3ducmV2LnhtbESPS2vDMBCE74X+B7GF3BrZOYTWjWKaQB6HHNokhxwX&#10;a2MbWysjyY/8+6pQ6HGYmW+YVT6ZVgzkfG1ZQTpPQBAXVtdcKrhedq9vIHxA1thaJgUP8pCvn59W&#10;mGk78jcN51CKCGGfoYIqhC6T0hcVGfRz2xFH726dwRClK6V2OEa4aeUiSZbSYM1xocKOthUVzbk3&#10;Ck79121zd/1+17jTxu8d++b9oNTsZfr8ABFoCv/hv/ZRK1ik8Psl/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+SuDEAAAA2wAAAA8AAAAAAAAAAAAAAAAAmAIAAGRycy9k&#10;b3ducmV2LnhtbFBLBQYAAAAABAAEAPUAAACJAwAAAAA=&#10;" fillcolor="#4f81bd [3204]" strokecolor="#243f60 [1604]" strokeweight="2pt"/>
                <v:rect id="Rectangle 23" o:spid="_x0000_s1044" style="position:absolute;left:1165;top:10590;width:1795;height:25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K/MUA&#10;AADbAAAADwAAAGRycy9kb3ducmV2LnhtbESPQWvCQBSE70L/w/IKXkQ3DVQkuoq0FFvwEluqx2f2&#10;mQSzb8Puqqm/3hWEHoeZ+YaZLTrTiDM5X1tW8DJKQBAXVtdcKvj5/hhOQPiArLGxTAr+yMNi/tSb&#10;YabthXM6b0IpIoR9hgqqENpMSl9UZNCPbEscvYN1BkOUrpTa4SXCTSPTJBlLgzXHhQpbequoOG5O&#10;RkE+2S3denBYJfl+3fL1a/v6/rtSqv/cLacgAnXhP/xof2oFaQr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S8r8xQAAANsAAAAPAAAAAAAAAAAAAAAAAJgCAABkcnMv&#10;ZG93bnJldi54bWxQSwUGAAAAAAQABAD1AAAAigMAAAAA&#10;" fillcolor="white [3212]" strokecolor="#243f60 [1604]" strokeweight="2pt">
                  <v:textbox>
                    <w:txbxContent>
                      <w:p w:rsidR="00BE59BE" w:rsidRDefault="00BE59BE" w:rsidP="00AC523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:rsidR="00BE59BE" w:rsidRPr="002C0457" w:rsidRDefault="00BE59BE" w:rsidP="00AC523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Dispositivos Móveis</w:t>
                        </w:r>
                      </w:p>
                    </w:txbxContent>
                  </v:textbox>
                </v:rect>
                <v:rect id="Rectangle 24" o:spid="_x0000_s1045" style="position:absolute;left:1351;top:10765;width:1082;height: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vZ8YA&#10;AADbAAAADwAAAGRycy9kb3ducmV2LnhtbESPQWsCMRSE74X+h/CEXopma1FkNYq0FCt4WRX1+Nw8&#10;d5duXpYk1bW/vhEEj8PMfMNMZq2pxZmcrywreOslIIhzqysuFGw3X90RCB+QNdaWScGVPMymz08T&#10;TLW9cEbndShEhLBPUUEZQpNK6fOSDPqebYijd7LOYIjSFVI7vES4qWU/SYbSYMVxocSGPkrKf9a/&#10;RkE2Oszd6vW0SLLjquG/5X7wuVso9dJp52MQgdrwCN/b31pB/x1uX+IP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dvZ8YAAADbAAAADwAAAAAAAAAAAAAAAACYAgAAZHJz&#10;L2Rvd25yZXYueG1sUEsFBgAAAAAEAAQA9QAAAIsDAAAAAA==&#10;" fillcolor="white [3212]" strokecolor="#243f60 [1604]" strokeweight="2pt">
                  <v:textbox>
                    <w:txbxContent>
                      <w:p w:rsidR="00BE59BE" w:rsidRPr="002C0457" w:rsidRDefault="00BE59BE" w:rsidP="00AC523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Apps Nativos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D016B" w:rsidRPr="008715F4" w:rsidRDefault="006D016B" w:rsidP="006D016B">
      <w:pPr>
        <w:shd w:val="clear" w:color="auto" w:fill="FFFFFF"/>
        <w:spacing w:after="0" w:line="240" w:lineRule="auto"/>
        <w:rPr>
          <w:rFonts w:cs="Arial"/>
          <w:color w:val="FF0000"/>
          <w:szCs w:val="20"/>
          <w:lang w:eastAsia="ja-JP"/>
        </w:rPr>
      </w:pPr>
    </w:p>
    <w:p w:rsidR="006D016B" w:rsidRPr="008C2521" w:rsidRDefault="006D016B" w:rsidP="006D016B">
      <w:pPr>
        <w:shd w:val="clear" w:color="auto" w:fill="FFFFFF"/>
        <w:spacing w:after="0" w:line="240" w:lineRule="auto"/>
        <w:rPr>
          <w:rFonts w:cs="Arial"/>
          <w:color w:val="000000" w:themeColor="text1"/>
          <w:szCs w:val="20"/>
          <w:lang w:eastAsia="ja-JP"/>
        </w:rPr>
      </w:pPr>
    </w:p>
    <w:p w:rsidR="00D150A0" w:rsidRPr="008C2521" w:rsidRDefault="00D150A0" w:rsidP="00D150A0">
      <w:pPr>
        <w:jc w:val="center"/>
        <w:rPr>
          <w:rFonts w:ascii="Times New Roman" w:hAnsi="Times New Roman"/>
        </w:rPr>
      </w:pPr>
      <w:r w:rsidRPr="008C2521">
        <w:rPr>
          <w:rFonts w:ascii="Times New Roman" w:hAnsi="Times New Roman"/>
        </w:rPr>
        <w:t xml:space="preserve">  </w:t>
      </w:r>
    </w:p>
    <w:p w:rsidR="00E131CB" w:rsidRDefault="00E131CB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</w:p>
    <w:p w:rsidR="00E131CB" w:rsidRDefault="00E131CB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</w:p>
    <w:p w:rsidR="00E131CB" w:rsidRDefault="00E131CB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</w:p>
    <w:p w:rsidR="00E131CB" w:rsidRDefault="00E131CB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</w:p>
    <w:p w:rsidR="00E131CB" w:rsidRDefault="00E131CB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</w:p>
    <w:p w:rsidR="00E131CB" w:rsidRDefault="00E131CB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</w:p>
    <w:p w:rsidR="00E131CB" w:rsidRDefault="00E131CB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</w:p>
    <w:p w:rsidR="00E131CB" w:rsidRDefault="00E131CB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</w:p>
    <w:p w:rsidR="00E131CB" w:rsidRDefault="00E131CB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</w:p>
    <w:p w:rsidR="00E131CB" w:rsidRDefault="00E131CB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</w:p>
    <w:p w:rsidR="00E131CB" w:rsidRDefault="00E131CB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</w:p>
    <w:p w:rsidR="00E131CB" w:rsidRDefault="00E131CB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</w:p>
    <w:p w:rsidR="00E131CB" w:rsidRDefault="00E131CB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</w:p>
    <w:p w:rsidR="00E131CB" w:rsidRDefault="00E131CB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</w:p>
    <w:p w:rsidR="009107DB" w:rsidRDefault="00E131CB" w:rsidP="00E131CB">
      <w:pPr>
        <w:spacing w:after="0" w:line="240" w:lineRule="auto"/>
        <w:jc w:val="center"/>
      </w:pPr>
      <w:r w:rsidRPr="008C2521">
        <w:t xml:space="preserve">Figura </w:t>
      </w:r>
      <w:r w:rsidR="007C67D2">
        <w:fldChar w:fldCharType="begin"/>
      </w:r>
      <w:r w:rsidR="007C67D2">
        <w:instrText xml:space="preserve"> SEQ Figura \* ARABIC </w:instrText>
      </w:r>
      <w:r w:rsidR="007C67D2">
        <w:fldChar w:fldCharType="separate"/>
      </w:r>
      <w:r w:rsidRPr="008C2521">
        <w:rPr>
          <w:noProof/>
        </w:rPr>
        <w:t>1</w:t>
      </w:r>
      <w:r w:rsidR="007C67D2">
        <w:rPr>
          <w:noProof/>
        </w:rPr>
        <w:fldChar w:fldCharType="end"/>
      </w:r>
      <w:r w:rsidRPr="008C2521">
        <w:t xml:space="preserve"> - Modelo de Receptor DTV</w:t>
      </w:r>
      <w:r>
        <w:t>i</w:t>
      </w:r>
      <w:r w:rsidRPr="008C2521">
        <w:t xml:space="preserve"> com Ginga CC WebServices</w:t>
      </w:r>
    </w:p>
    <w:p w:rsidR="00E131CB" w:rsidRPr="008C2521" w:rsidRDefault="00E131CB">
      <w:pPr>
        <w:spacing w:after="0" w:line="240" w:lineRule="auto"/>
        <w:jc w:val="left"/>
        <w:rPr>
          <w:rFonts w:cs="Arial"/>
          <w:color w:val="000000" w:themeColor="text1"/>
          <w:sz w:val="22"/>
          <w:szCs w:val="22"/>
          <w:lang w:eastAsia="ja-JP"/>
        </w:rPr>
      </w:pPr>
    </w:p>
    <w:p w:rsidR="008E671D" w:rsidRPr="008C2521" w:rsidRDefault="008E671D" w:rsidP="008E671D">
      <w:pPr>
        <w:pStyle w:val="Ttulo1"/>
        <w:rPr>
          <w:rFonts w:cs="Arial"/>
          <w:color w:val="000000" w:themeColor="text1"/>
          <w:lang w:val="pt-BR"/>
        </w:rPr>
      </w:pPr>
      <w:r w:rsidRPr="008C2521">
        <w:rPr>
          <w:rFonts w:cs="Arial"/>
          <w:color w:val="000000" w:themeColor="text1"/>
          <w:lang w:val="pt-BR"/>
        </w:rPr>
        <w:t>Definições Gerais</w:t>
      </w:r>
    </w:p>
    <w:p w:rsidR="00A91860" w:rsidRPr="008C2521" w:rsidRDefault="00A91860" w:rsidP="00A91860">
      <w:pPr>
        <w:pStyle w:val="Ttulo2"/>
        <w:numPr>
          <w:ilvl w:val="1"/>
          <w:numId w:val="2"/>
        </w:numPr>
        <w:tabs>
          <w:tab w:val="clear" w:pos="360"/>
          <w:tab w:val="clear" w:pos="561"/>
          <w:tab w:val="left" w:pos="540"/>
        </w:tabs>
        <w:spacing w:after="240"/>
        <w:rPr>
          <w:rFonts w:cs="Arial"/>
          <w:i/>
          <w:color w:val="000000" w:themeColor="text1"/>
          <w:lang w:val="pt-BR"/>
        </w:rPr>
      </w:pPr>
      <w:r w:rsidRPr="008C2521">
        <w:rPr>
          <w:rFonts w:eastAsia="Ubuntu Mono"/>
          <w:lang w:val="pt-BR"/>
        </w:rPr>
        <w:t>Formato das Mensagens de Retorno</w:t>
      </w:r>
    </w:p>
    <w:p w:rsidR="009A69C6" w:rsidRPr="008C2521" w:rsidRDefault="00A91860" w:rsidP="00A91860">
      <w:pPr>
        <w:rPr>
          <w:szCs w:val="20"/>
        </w:rPr>
      </w:pPr>
      <w:r w:rsidRPr="008C2521">
        <w:rPr>
          <w:szCs w:val="20"/>
        </w:rPr>
        <w:t>Cada API fornecida pelo Ginga CC WebServices, salvo caso especificado em contrário, deve utilizar no cabeçalho de seu retorno assíncrono o Content Type: “application/json”.</w:t>
      </w:r>
    </w:p>
    <w:p w:rsidR="00A91860" w:rsidRPr="008C2521" w:rsidRDefault="00A91860" w:rsidP="00A91860">
      <w:pPr>
        <w:rPr>
          <w:szCs w:val="20"/>
        </w:rPr>
      </w:pPr>
      <w:r w:rsidRPr="008C2521">
        <w:rPr>
          <w:szCs w:val="20"/>
        </w:rPr>
        <w:t>Em caso de sucesso na operação, o cabeçalho deve especificar o valor padrão de uma requisição bem-sucedida:</w:t>
      </w:r>
    </w:p>
    <w:p w:rsidR="00A91860" w:rsidRPr="008C2521" w:rsidRDefault="00A91860" w:rsidP="00A91860">
      <w:pPr>
        <w:rPr>
          <w:b/>
        </w:rPr>
      </w:pPr>
      <w:r w:rsidRPr="008C2521">
        <w:rPr>
          <w:b/>
        </w:rPr>
        <w:t>HTTP/1.1 200 OK</w:t>
      </w:r>
    </w:p>
    <w:p w:rsidR="00A91860" w:rsidRPr="008C2521" w:rsidRDefault="00A91860" w:rsidP="00A91860">
      <w:r w:rsidRPr="008C2521">
        <w:t>Em caso de qualquer falha, seja qual for a condição de erro, por padrão, para simplicidade utiliza-se sempre o seguinte valor de erro no cabeçalho:</w:t>
      </w:r>
    </w:p>
    <w:p w:rsidR="00A91860" w:rsidRPr="008C2521" w:rsidRDefault="00A91860" w:rsidP="00A91860">
      <w:pPr>
        <w:rPr>
          <w:b/>
        </w:rPr>
      </w:pPr>
      <w:r w:rsidRPr="008C2521">
        <w:rPr>
          <w:b/>
        </w:rPr>
        <w:t>HTTP/1.1 404 Not Found</w:t>
      </w:r>
    </w:p>
    <w:p w:rsidR="00A91860" w:rsidRPr="008C2521" w:rsidRDefault="00A91860" w:rsidP="00A91860">
      <w:pPr>
        <w:rPr>
          <w:rFonts w:cs="Arial"/>
          <w:szCs w:val="20"/>
        </w:rPr>
      </w:pPr>
      <w:r w:rsidRPr="008C2521">
        <w:rPr>
          <w:rFonts w:cs="Arial"/>
          <w:szCs w:val="20"/>
        </w:rPr>
        <w:t xml:space="preserve">Alguns exemplos de erro comuns: utilizou-se uma rota/API não suportada foi requisitada, um valor de parâmetro ou componente inválido, ou o recurso da plataforma está indisponível. </w:t>
      </w:r>
    </w:p>
    <w:p w:rsidR="00A91860" w:rsidRPr="008C2521" w:rsidRDefault="00A91860" w:rsidP="00A91860">
      <w:pPr>
        <w:rPr>
          <w:rFonts w:cs="Arial"/>
          <w:szCs w:val="20"/>
        </w:rPr>
      </w:pPr>
      <w:r w:rsidRPr="008C2521">
        <w:rPr>
          <w:rFonts w:cs="Arial"/>
          <w:szCs w:val="20"/>
        </w:rPr>
        <w:t>Detalhamentos sobre a causa do erro devem vir no corpo da mensagem de resposta. O Content Type de qualquer retorno de erro continua sendo, por padrão, “application/json”.</w:t>
      </w:r>
    </w:p>
    <w:p w:rsidR="00A91860" w:rsidRPr="008C2521" w:rsidRDefault="00A91860" w:rsidP="00A91860">
      <w:pPr>
        <w:rPr>
          <w:rFonts w:cs="Arial"/>
          <w:szCs w:val="20"/>
        </w:rPr>
      </w:pPr>
      <w:r w:rsidRPr="008C2521">
        <w:rPr>
          <w:rFonts w:cs="Arial"/>
          <w:szCs w:val="20"/>
        </w:rPr>
        <w:t xml:space="preserve"> No corpo de uma resposta a uma requisição que falhou, deve vir codificado um objeto JSON contendo dois campos obrigatórios:</w:t>
      </w:r>
    </w:p>
    <w:p w:rsidR="00A91860" w:rsidRPr="008C2521" w:rsidRDefault="00A91860" w:rsidP="00A91860">
      <w:pPr>
        <w:pStyle w:val="PargrafodaLista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8C2521">
        <w:rPr>
          <w:rFonts w:ascii="Arial" w:hAnsi="Arial" w:cs="Arial"/>
          <w:b/>
          <w:sz w:val="20"/>
          <w:szCs w:val="20"/>
        </w:rPr>
        <w:t>error</w:t>
      </w:r>
      <w:r w:rsidRPr="008C2521">
        <w:rPr>
          <w:rFonts w:ascii="Arial" w:hAnsi="Arial" w:cs="Arial"/>
          <w:sz w:val="20"/>
          <w:szCs w:val="20"/>
        </w:rPr>
        <w:t>: Contém um valor numérico que permite identificar de forma unívoca a causa de um erro.</w:t>
      </w:r>
    </w:p>
    <w:p w:rsidR="00A91860" w:rsidRPr="008C2521" w:rsidRDefault="00A91860" w:rsidP="00A91860">
      <w:pPr>
        <w:pStyle w:val="PargrafodaLista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8C2521">
        <w:rPr>
          <w:rFonts w:ascii="Arial" w:hAnsi="Arial" w:cs="Arial"/>
          <w:b/>
          <w:sz w:val="20"/>
          <w:szCs w:val="20"/>
        </w:rPr>
        <w:t>description:</w:t>
      </w:r>
      <w:r w:rsidRPr="008C2521">
        <w:rPr>
          <w:rFonts w:ascii="Arial" w:hAnsi="Arial" w:cs="Arial"/>
          <w:sz w:val="20"/>
          <w:szCs w:val="20"/>
        </w:rPr>
        <w:t xml:space="preserve"> String </w:t>
      </w:r>
      <w:r w:rsidRPr="008C2521">
        <w:rPr>
          <w:rFonts w:ascii="Arial" w:hAnsi="Arial" w:cs="Arial"/>
          <w:i/>
          <w:sz w:val="20"/>
          <w:szCs w:val="20"/>
        </w:rPr>
        <w:t>human-readable</w:t>
      </w:r>
      <w:r w:rsidRPr="008C2521">
        <w:rPr>
          <w:rFonts w:ascii="Arial" w:hAnsi="Arial" w:cs="Arial"/>
          <w:sz w:val="20"/>
          <w:szCs w:val="20"/>
        </w:rPr>
        <w:t xml:space="preserve"> que pode conter mais detalhes sobre o erro. Pode ou não estar traduzido pra o </w:t>
      </w:r>
      <w:r w:rsidRPr="008C2521">
        <w:rPr>
          <w:rFonts w:ascii="Arial" w:hAnsi="Arial" w:cs="Arial"/>
          <w:i/>
          <w:sz w:val="20"/>
          <w:szCs w:val="20"/>
        </w:rPr>
        <w:t>locale</w:t>
      </w:r>
      <w:r w:rsidRPr="008C2521">
        <w:rPr>
          <w:rFonts w:ascii="Arial" w:hAnsi="Arial" w:cs="Arial"/>
          <w:sz w:val="20"/>
          <w:szCs w:val="20"/>
        </w:rPr>
        <w:t xml:space="preserve"> atualmente definido na plataforma.</w:t>
      </w:r>
    </w:p>
    <w:p w:rsidR="00A91860" w:rsidRPr="008C2521" w:rsidRDefault="00A91860" w:rsidP="00A91860">
      <w:pPr>
        <w:rPr>
          <w:rFonts w:cs="Arial"/>
          <w:szCs w:val="20"/>
        </w:rPr>
      </w:pPr>
      <w:r w:rsidRPr="008C2521">
        <w:rPr>
          <w:rFonts w:cs="Arial"/>
          <w:szCs w:val="20"/>
        </w:rPr>
        <w:t>Os códigos de erro para as APIs do Ginga CC WebServices são organizados em intervalos, que tentam agrupar erros de natureza comum. Os intervalos são os seguintes:</w:t>
      </w:r>
    </w:p>
    <w:p w:rsidR="00A91860" w:rsidRPr="008C2521" w:rsidRDefault="00A91860" w:rsidP="00A91860">
      <w:pPr>
        <w:pStyle w:val="PargrafodaLista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8C2521">
        <w:rPr>
          <w:rFonts w:ascii="Arial" w:hAnsi="Arial" w:cs="Arial"/>
          <w:sz w:val="20"/>
          <w:szCs w:val="20"/>
        </w:rPr>
        <w:t>100-199: Erros no fluxo de uso de uma API ou tentativa de uso de APIs inexistentes ou não suportadas;</w:t>
      </w:r>
    </w:p>
    <w:p w:rsidR="00A91860" w:rsidRPr="008C2521" w:rsidRDefault="00A91860" w:rsidP="00A91860">
      <w:pPr>
        <w:pStyle w:val="PargrafodaLista"/>
        <w:numPr>
          <w:ilvl w:val="0"/>
          <w:numId w:val="24"/>
        </w:numPr>
        <w:spacing w:before="240"/>
        <w:rPr>
          <w:rFonts w:ascii="Arial" w:hAnsi="Arial" w:cs="Arial"/>
          <w:sz w:val="20"/>
          <w:szCs w:val="20"/>
        </w:rPr>
      </w:pPr>
      <w:r w:rsidRPr="008C2521">
        <w:rPr>
          <w:rFonts w:ascii="Arial" w:hAnsi="Arial" w:cs="Arial"/>
          <w:sz w:val="20"/>
          <w:szCs w:val="20"/>
        </w:rPr>
        <w:t>200-299: Erros no acesso a recursos da plataforma (hardware e middleware);</w:t>
      </w:r>
    </w:p>
    <w:p w:rsidR="00A91860" w:rsidRPr="008C2521" w:rsidRDefault="00A91860" w:rsidP="00A91860">
      <w:pPr>
        <w:pStyle w:val="PargrafodaLista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8C2521">
        <w:rPr>
          <w:rFonts w:ascii="Arial" w:hAnsi="Arial" w:cs="Arial"/>
          <w:sz w:val="20"/>
          <w:szCs w:val="20"/>
        </w:rPr>
        <w:t>300-399: Erros relacionados ao sinal de radiodifusão.</w:t>
      </w:r>
    </w:p>
    <w:p w:rsidR="00A91860" w:rsidRPr="008C2521" w:rsidRDefault="00A91860" w:rsidP="00A91860">
      <w:pPr>
        <w:pStyle w:val="PargrafodaLista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8C2521">
        <w:rPr>
          <w:rFonts w:ascii="Arial" w:hAnsi="Arial" w:cs="Arial"/>
          <w:sz w:val="20"/>
          <w:szCs w:val="20"/>
        </w:rPr>
        <w:t>400-499: Erros relacionados ao ambiente de rede.</w:t>
      </w:r>
    </w:p>
    <w:p w:rsidR="00A91860" w:rsidRPr="008C2521" w:rsidRDefault="00A91860" w:rsidP="00A91860">
      <w:pPr>
        <w:pStyle w:val="PargrafodaLista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8C2521">
        <w:rPr>
          <w:rFonts w:ascii="Arial" w:hAnsi="Arial" w:cs="Arial"/>
          <w:sz w:val="20"/>
          <w:szCs w:val="20"/>
        </w:rPr>
        <w:t>500-599: -</w:t>
      </w:r>
    </w:p>
    <w:p w:rsidR="00A91860" w:rsidRPr="008C2521" w:rsidRDefault="00A91860" w:rsidP="00A91860">
      <w:pPr>
        <w:rPr>
          <w:rFonts w:cs="Arial"/>
          <w:szCs w:val="20"/>
        </w:rPr>
      </w:pPr>
    </w:p>
    <w:p w:rsidR="00A91860" w:rsidRPr="008C2521" w:rsidRDefault="00A91860" w:rsidP="00A91860">
      <w:pPr>
        <w:rPr>
          <w:rFonts w:cs="Arial"/>
          <w:szCs w:val="20"/>
        </w:rPr>
      </w:pPr>
      <w:r w:rsidRPr="008C2521">
        <w:rPr>
          <w:rFonts w:cs="Arial"/>
          <w:szCs w:val="20"/>
        </w:rPr>
        <w:t>Alguns exemplos de retorno:</w:t>
      </w:r>
    </w:p>
    <w:p w:rsidR="00A91860" w:rsidRPr="008C2521" w:rsidRDefault="00A91860" w:rsidP="00A91860">
      <w:pPr>
        <w:spacing w:after="0" w:line="240" w:lineRule="auto"/>
        <w:rPr>
          <w:rFonts w:eastAsia="Ubuntu Mono" w:cs="Arial"/>
          <w:color w:val="555555"/>
          <w:szCs w:val="20"/>
        </w:rPr>
      </w:pPr>
      <w:r w:rsidRPr="008C2521">
        <w:rPr>
          <w:rFonts w:eastAsia="Ubuntu Mono" w:cs="Arial"/>
          <w:color w:val="666666"/>
          <w:szCs w:val="20"/>
        </w:rPr>
        <w:t xml:space="preserve">{  </w:t>
      </w:r>
      <w:r w:rsidRPr="008C2521">
        <w:rPr>
          <w:rFonts w:cs="Arial"/>
          <w:szCs w:val="20"/>
        </w:rPr>
        <w:br/>
      </w:r>
      <w:r w:rsidRPr="008C2521">
        <w:rPr>
          <w:rFonts w:eastAsia="Ubuntu Mono" w:cs="Arial"/>
          <w:color w:val="666666"/>
          <w:szCs w:val="20"/>
        </w:rPr>
        <w:t xml:space="preserve">   </w:t>
      </w:r>
      <w:r w:rsidRPr="008C2521">
        <w:rPr>
          <w:rFonts w:eastAsia="Ubuntu Mono" w:cs="Arial"/>
          <w:b/>
          <w:bCs/>
          <w:color w:val="333333"/>
          <w:szCs w:val="20"/>
        </w:rPr>
        <w:t>"description"</w:t>
      </w:r>
      <w:r w:rsidRPr="008C2521">
        <w:rPr>
          <w:rFonts w:eastAsia="Ubuntu Mono" w:cs="Arial"/>
          <w:color w:val="666666"/>
          <w:szCs w:val="20"/>
        </w:rPr>
        <w:t>:</w:t>
      </w:r>
      <w:r w:rsidRPr="008C2521">
        <w:rPr>
          <w:rFonts w:eastAsia="Ubuntu Mono" w:cs="Arial"/>
          <w:color w:val="555555"/>
          <w:szCs w:val="20"/>
        </w:rPr>
        <w:t>"API Not Found"</w:t>
      </w:r>
    </w:p>
    <w:p w:rsidR="00A91860" w:rsidRPr="008C2521" w:rsidRDefault="00A91860" w:rsidP="00A91860">
      <w:pPr>
        <w:spacing w:after="0" w:line="240" w:lineRule="auto"/>
        <w:rPr>
          <w:rFonts w:cs="Arial"/>
          <w:szCs w:val="20"/>
        </w:rPr>
      </w:pPr>
      <w:r w:rsidRPr="008C2521">
        <w:rPr>
          <w:rFonts w:eastAsia="Ubuntu Mono" w:cs="Arial"/>
          <w:color w:val="555555"/>
          <w:szCs w:val="20"/>
        </w:rPr>
        <w:t>}</w:t>
      </w:r>
    </w:p>
    <w:p w:rsidR="00A91860" w:rsidRPr="008715F4" w:rsidRDefault="00A91860" w:rsidP="00A91860">
      <w:pPr>
        <w:spacing w:after="0"/>
        <w:rPr>
          <w:rFonts w:eastAsia="Ubuntu Mono" w:cs="Arial"/>
          <w:color w:val="555555"/>
          <w:szCs w:val="20"/>
          <w:lang w:val="en-US"/>
        </w:rPr>
      </w:pPr>
      <w:r w:rsidRPr="008715F4">
        <w:rPr>
          <w:rFonts w:eastAsia="Ubuntu Mono" w:cs="Arial"/>
          <w:color w:val="666666"/>
          <w:szCs w:val="20"/>
          <w:lang w:val="en-US"/>
        </w:rPr>
        <w:t xml:space="preserve">{  </w:t>
      </w:r>
      <w:r w:rsidRPr="008715F4">
        <w:rPr>
          <w:rFonts w:cs="Arial"/>
          <w:szCs w:val="20"/>
          <w:lang w:val="en-US"/>
        </w:rPr>
        <w:br/>
      </w:r>
      <w:r w:rsidRPr="008715F4">
        <w:rPr>
          <w:rFonts w:eastAsia="Ubuntu Mono" w:cs="Arial"/>
          <w:color w:val="666666"/>
          <w:szCs w:val="20"/>
          <w:lang w:val="en-US"/>
        </w:rPr>
        <w:t xml:space="preserve">   </w:t>
      </w:r>
      <w:r w:rsidRPr="008715F4">
        <w:rPr>
          <w:rFonts w:eastAsia="Ubuntu Mono" w:cs="Arial"/>
          <w:b/>
          <w:bCs/>
          <w:color w:val="333333"/>
          <w:szCs w:val="20"/>
          <w:lang w:val="en-US"/>
        </w:rPr>
        <w:t>"description"</w:t>
      </w:r>
      <w:r w:rsidRPr="008715F4">
        <w:rPr>
          <w:rFonts w:eastAsia="Ubuntu Mono" w:cs="Arial"/>
          <w:color w:val="666666"/>
          <w:szCs w:val="20"/>
          <w:lang w:val="en-US"/>
        </w:rPr>
        <w:t>:</w:t>
      </w:r>
      <w:r w:rsidRPr="008715F4">
        <w:rPr>
          <w:rFonts w:eastAsia="Ubuntu Mono" w:cs="Arial"/>
          <w:color w:val="555555"/>
          <w:szCs w:val="20"/>
          <w:lang w:val="en-US"/>
        </w:rPr>
        <w:t>"Illegal Value for Argument &lt;argumentName&gt;"</w:t>
      </w:r>
    </w:p>
    <w:p w:rsidR="00A91860" w:rsidRPr="008715F4" w:rsidRDefault="00A91860" w:rsidP="00A91860">
      <w:pPr>
        <w:spacing w:after="0"/>
        <w:rPr>
          <w:rFonts w:eastAsia="Ubuntu Mono" w:cs="Arial"/>
          <w:color w:val="555555"/>
          <w:szCs w:val="20"/>
          <w:lang w:val="en-US"/>
        </w:rPr>
      </w:pPr>
      <w:r w:rsidRPr="008715F4">
        <w:rPr>
          <w:rFonts w:eastAsia="Ubuntu Mono" w:cs="Arial"/>
          <w:color w:val="555555"/>
          <w:szCs w:val="20"/>
          <w:lang w:val="en-US"/>
        </w:rPr>
        <w:t>}</w:t>
      </w:r>
    </w:p>
    <w:p w:rsidR="00A91860" w:rsidRPr="008715F4" w:rsidRDefault="00A91860" w:rsidP="00A91860">
      <w:pPr>
        <w:spacing w:after="0"/>
        <w:rPr>
          <w:rFonts w:eastAsia="Ubuntu Mono" w:cs="Arial"/>
          <w:color w:val="555555"/>
          <w:szCs w:val="20"/>
          <w:lang w:val="en-US"/>
        </w:rPr>
      </w:pPr>
      <w:r w:rsidRPr="008715F4">
        <w:rPr>
          <w:rFonts w:eastAsia="Ubuntu Mono" w:cs="Arial"/>
          <w:color w:val="666666"/>
          <w:szCs w:val="20"/>
          <w:lang w:val="en-US"/>
        </w:rPr>
        <w:t xml:space="preserve">{  </w:t>
      </w:r>
      <w:r w:rsidRPr="008715F4">
        <w:rPr>
          <w:rFonts w:cs="Arial"/>
          <w:szCs w:val="20"/>
          <w:lang w:val="en-US"/>
        </w:rPr>
        <w:br/>
      </w:r>
      <w:r w:rsidRPr="008715F4">
        <w:rPr>
          <w:rFonts w:eastAsia="Ubuntu Mono" w:cs="Arial"/>
          <w:color w:val="666666"/>
          <w:szCs w:val="20"/>
          <w:lang w:val="en-US"/>
        </w:rPr>
        <w:t xml:space="preserve">   </w:t>
      </w:r>
      <w:r w:rsidRPr="008715F4">
        <w:rPr>
          <w:rFonts w:eastAsia="Ubuntu Mono" w:cs="Arial"/>
          <w:b/>
          <w:bCs/>
          <w:color w:val="333333"/>
          <w:szCs w:val="20"/>
          <w:lang w:val="en-US"/>
        </w:rPr>
        <w:t>"description"</w:t>
      </w:r>
      <w:r w:rsidRPr="008715F4">
        <w:rPr>
          <w:rFonts w:eastAsia="Ubuntu Mono" w:cs="Arial"/>
          <w:color w:val="666666"/>
          <w:szCs w:val="20"/>
          <w:lang w:val="en-US"/>
        </w:rPr>
        <w:t>:</w:t>
      </w:r>
      <w:r w:rsidRPr="008715F4">
        <w:rPr>
          <w:rFonts w:eastAsia="Ubuntu Mono" w:cs="Arial"/>
          <w:color w:val="555555"/>
          <w:szCs w:val="20"/>
          <w:lang w:val="en-US"/>
        </w:rPr>
        <w:t>"Platform Resource &lt;resourceName&gt; Unavailable"</w:t>
      </w:r>
    </w:p>
    <w:p w:rsidR="00A91860" w:rsidRPr="008C2521" w:rsidRDefault="00A91860" w:rsidP="00A91860">
      <w:pPr>
        <w:spacing w:after="0"/>
        <w:rPr>
          <w:rFonts w:eastAsia="Ubuntu Mono" w:cs="Arial"/>
          <w:color w:val="555555"/>
          <w:szCs w:val="20"/>
        </w:rPr>
      </w:pPr>
      <w:r w:rsidRPr="008C2521">
        <w:rPr>
          <w:rFonts w:eastAsia="Ubuntu Mono" w:cs="Arial"/>
          <w:color w:val="555555"/>
          <w:szCs w:val="20"/>
        </w:rPr>
        <w:t>}</w:t>
      </w:r>
    </w:p>
    <w:p w:rsidR="00A91860" w:rsidRPr="008C2521" w:rsidRDefault="00A91860" w:rsidP="00A91860">
      <w:pPr>
        <w:rPr>
          <w:rFonts w:ascii="Courier New" w:eastAsia="Ubuntu Mono" w:hAnsi="Courier New" w:cs="Courier New"/>
          <w:color w:val="555555"/>
        </w:rPr>
      </w:pPr>
    </w:p>
    <w:p w:rsidR="00A91860" w:rsidRPr="008C2521" w:rsidRDefault="00A91860" w:rsidP="00A91860">
      <w:pPr>
        <w:pStyle w:val="Ttulo2"/>
        <w:numPr>
          <w:ilvl w:val="1"/>
          <w:numId w:val="2"/>
        </w:numPr>
        <w:tabs>
          <w:tab w:val="clear" w:pos="360"/>
          <w:tab w:val="clear" w:pos="561"/>
          <w:tab w:val="left" w:pos="540"/>
        </w:tabs>
        <w:spacing w:after="240"/>
        <w:rPr>
          <w:rFonts w:eastAsia="Ubuntu Mono"/>
          <w:szCs w:val="22"/>
          <w:lang w:val="pt-BR"/>
        </w:rPr>
      </w:pPr>
      <w:r w:rsidRPr="008C2521">
        <w:rPr>
          <w:rFonts w:eastAsia="Ubuntu Mono"/>
          <w:szCs w:val="22"/>
          <w:lang w:val="pt-BR"/>
        </w:rPr>
        <w:t>Listagem de Códigos de Erros</w:t>
      </w:r>
    </w:p>
    <w:p w:rsidR="00A91860" w:rsidRPr="008C2521" w:rsidRDefault="00A91860" w:rsidP="00A91860">
      <w:pPr>
        <w:rPr>
          <w:rFonts w:eastAsia="Ubuntu Mono" w:cstheme="minorHAnsi"/>
          <w:color w:val="555555"/>
        </w:rPr>
      </w:pPr>
      <w:r w:rsidRPr="008C2521">
        <w:rPr>
          <w:rFonts w:eastAsia="Ubuntu Mono" w:cstheme="minorHAnsi"/>
          <w:color w:val="555555"/>
        </w:rPr>
        <w:t>Abaixo, a lista de códigos de erro passíveis de serem retornados pelas diferentes APIs fornecidas pelo Ginga CC WebServices. Para cada item, a descrição ou causa correspondente.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6485"/>
      </w:tblGrid>
      <w:tr w:rsidR="00A91860" w:rsidRPr="008C2521" w:rsidTr="00BE59BE">
        <w:tc>
          <w:tcPr>
            <w:tcW w:w="2235" w:type="dxa"/>
          </w:tcPr>
          <w:p w:rsidR="00A91860" w:rsidRPr="008C2521" w:rsidRDefault="00A91860" w:rsidP="00BE59BE">
            <w:pPr>
              <w:jc w:val="center"/>
              <w:rPr>
                <w:rFonts w:eastAsia="Ubuntu Mono" w:cstheme="minorHAnsi"/>
                <w:color w:val="555555"/>
              </w:rPr>
            </w:pPr>
            <w:r w:rsidRPr="008C2521">
              <w:rPr>
                <w:rFonts w:eastAsia="Ubuntu Mono" w:cstheme="minorHAnsi"/>
                <w:color w:val="555555"/>
              </w:rPr>
              <w:t>CÓDIGO DE ERRO</w:t>
            </w:r>
          </w:p>
        </w:tc>
        <w:tc>
          <w:tcPr>
            <w:tcW w:w="6485" w:type="dxa"/>
          </w:tcPr>
          <w:p w:rsidR="00A91860" w:rsidRPr="008C2521" w:rsidRDefault="00A91860" w:rsidP="00BE59BE">
            <w:pPr>
              <w:rPr>
                <w:rFonts w:eastAsia="Ubuntu Mono" w:cstheme="minorHAnsi"/>
                <w:color w:val="555555"/>
              </w:rPr>
            </w:pPr>
            <w:r w:rsidRPr="008C2521">
              <w:rPr>
                <w:rFonts w:eastAsia="Ubuntu Mono" w:cstheme="minorHAnsi"/>
                <w:color w:val="555555"/>
              </w:rPr>
              <w:t>CAUSA / DESCRIÇÃO</w:t>
            </w:r>
          </w:p>
        </w:tc>
      </w:tr>
      <w:tr w:rsidR="00A91860" w:rsidRPr="008C2521" w:rsidTr="00BE59BE">
        <w:tc>
          <w:tcPr>
            <w:tcW w:w="2235" w:type="dxa"/>
          </w:tcPr>
          <w:p w:rsidR="00A91860" w:rsidRPr="008C2521" w:rsidRDefault="00A91860" w:rsidP="00BE59BE">
            <w:pPr>
              <w:jc w:val="center"/>
              <w:rPr>
                <w:rFonts w:eastAsia="Ubuntu Mono" w:cstheme="minorHAnsi"/>
                <w:color w:val="555555"/>
              </w:rPr>
            </w:pPr>
            <w:r w:rsidRPr="008C2521">
              <w:rPr>
                <w:rFonts w:eastAsia="Ubuntu Mono" w:cstheme="minorHAnsi"/>
                <w:color w:val="555555"/>
              </w:rPr>
              <w:t>100</w:t>
            </w:r>
          </w:p>
        </w:tc>
        <w:tc>
          <w:tcPr>
            <w:tcW w:w="6485" w:type="dxa"/>
          </w:tcPr>
          <w:p w:rsidR="00A91860" w:rsidRPr="008C2521" w:rsidRDefault="00A91860" w:rsidP="00BE59BE">
            <w:pPr>
              <w:rPr>
                <w:rFonts w:eastAsia="Ubuntu Mono" w:cstheme="minorHAnsi"/>
                <w:color w:val="555555"/>
              </w:rPr>
            </w:pPr>
            <w:r w:rsidRPr="008C2521">
              <w:rPr>
                <w:rFonts w:eastAsia="Ubuntu Mono" w:cstheme="minorHAnsi"/>
                <w:color w:val="555555"/>
              </w:rPr>
              <w:t>API not found</w:t>
            </w:r>
          </w:p>
        </w:tc>
      </w:tr>
      <w:tr w:rsidR="00A91860" w:rsidRPr="008C2521" w:rsidTr="00BE59BE">
        <w:tc>
          <w:tcPr>
            <w:tcW w:w="2235" w:type="dxa"/>
          </w:tcPr>
          <w:p w:rsidR="00A91860" w:rsidRPr="008C2521" w:rsidRDefault="00A91860" w:rsidP="00BE59BE">
            <w:pPr>
              <w:jc w:val="center"/>
              <w:rPr>
                <w:rFonts w:eastAsia="Ubuntu Mono" w:cstheme="minorHAnsi"/>
                <w:color w:val="555555"/>
              </w:rPr>
            </w:pPr>
            <w:r w:rsidRPr="008C2521">
              <w:rPr>
                <w:rFonts w:eastAsia="Ubuntu Mono" w:cstheme="minorHAnsi"/>
                <w:color w:val="555555"/>
              </w:rPr>
              <w:t>101</w:t>
            </w:r>
          </w:p>
        </w:tc>
        <w:tc>
          <w:tcPr>
            <w:tcW w:w="6485" w:type="dxa"/>
          </w:tcPr>
          <w:p w:rsidR="00A91860" w:rsidRPr="008C2521" w:rsidRDefault="00A91860" w:rsidP="00BE59BE">
            <w:pPr>
              <w:rPr>
                <w:rFonts w:eastAsia="Ubuntu Mono" w:cstheme="minorHAnsi"/>
                <w:color w:val="555555"/>
              </w:rPr>
            </w:pPr>
            <w:r w:rsidRPr="008C2521">
              <w:rPr>
                <w:rFonts w:eastAsia="Ubuntu Mono" w:cstheme="minorHAnsi"/>
                <w:color w:val="555555"/>
              </w:rPr>
              <w:t>Illegal value for argument</w:t>
            </w:r>
          </w:p>
        </w:tc>
      </w:tr>
      <w:tr w:rsidR="00A91860" w:rsidRPr="009A69C6" w:rsidTr="00BE59BE">
        <w:tc>
          <w:tcPr>
            <w:tcW w:w="2235" w:type="dxa"/>
          </w:tcPr>
          <w:p w:rsidR="00A91860" w:rsidRPr="008C2521" w:rsidRDefault="00A91860" w:rsidP="00BE59BE">
            <w:pPr>
              <w:jc w:val="center"/>
              <w:rPr>
                <w:rFonts w:eastAsia="Ubuntu Mono" w:cstheme="minorHAnsi"/>
                <w:color w:val="555555"/>
              </w:rPr>
            </w:pPr>
            <w:r w:rsidRPr="008C2521">
              <w:rPr>
                <w:rFonts w:eastAsia="Ubuntu Mono" w:cstheme="minorHAnsi"/>
                <w:color w:val="555555"/>
              </w:rPr>
              <w:t>102</w:t>
            </w:r>
          </w:p>
        </w:tc>
        <w:tc>
          <w:tcPr>
            <w:tcW w:w="6485" w:type="dxa"/>
          </w:tcPr>
          <w:p w:rsidR="00A91860" w:rsidRPr="008715F4" w:rsidRDefault="00A91860" w:rsidP="00BE59BE">
            <w:pPr>
              <w:rPr>
                <w:rFonts w:eastAsia="Ubuntu Mono" w:cstheme="minorHAnsi"/>
                <w:color w:val="555555"/>
                <w:lang w:val="en-US"/>
              </w:rPr>
            </w:pPr>
            <w:r w:rsidRPr="008715F4">
              <w:rPr>
                <w:rFonts w:eastAsia="Ubuntu Mono" w:cstheme="minorHAnsi"/>
                <w:color w:val="555555"/>
                <w:lang w:val="en-US"/>
              </w:rPr>
              <w:t>Access Not Authorized by User</w:t>
            </w:r>
          </w:p>
        </w:tc>
      </w:tr>
      <w:tr w:rsidR="00A91860" w:rsidRPr="009A69C6" w:rsidTr="00BE59BE">
        <w:tc>
          <w:tcPr>
            <w:tcW w:w="2235" w:type="dxa"/>
          </w:tcPr>
          <w:p w:rsidR="00A91860" w:rsidRPr="008C2521" w:rsidRDefault="00A91860" w:rsidP="00BE59BE">
            <w:pPr>
              <w:jc w:val="center"/>
              <w:rPr>
                <w:rFonts w:eastAsia="Ubuntu Mono" w:cstheme="minorHAnsi"/>
                <w:color w:val="555555"/>
              </w:rPr>
            </w:pPr>
            <w:r>
              <w:rPr>
                <w:rFonts w:eastAsia="Ubuntu Mono" w:cstheme="minorHAnsi"/>
                <w:color w:val="555555"/>
              </w:rPr>
              <w:t>103</w:t>
            </w:r>
          </w:p>
        </w:tc>
        <w:tc>
          <w:tcPr>
            <w:tcW w:w="6485" w:type="dxa"/>
          </w:tcPr>
          <w:p w:rsidR="00A91860" w:rsidRPr="00A91860" w:rsidRDefault="00A91860" w:rsidP="00BE59BE">
            <w:pPr>
              <w:rPr>
                <w:rFonts w:eastAsia="Ubuntu Mono" w:cstheme="minorHAnsi"/>
                <w:color w:val="555555"/>
                <w:lang w:val="en-US"/>
              </w:rPr>
            </w:pPr>
            <w:r>
              <w:rPr>
                <w:rFonts w:eastAsia="Ubuntu Mono" w:cstheme="minorHAnsi"/>
                <w:color w:val="555555"/>
                <w:lang w:val="en-US"/>
              </w:rPr>
              <w:t>Unable to ask for user authorization</w:t>
            </w:r>
          </w:p>
        </w:tc>
      </w:tr>
      <w:tr w:rsidR="00A91860" w:rsidRPr="009A69C6" w:rsidTr="00BE59BE">
        <w:tc>
          <w:tcPr>
            <w:tcW w:w="2235" w:type="dxa"/>
          </w:tcPr>
          <w:p w:rsidR="00A91860" w:rsidRPr="008C2521" w:rsidRDefault="00A91860" w:rsidP="00BE59BE">
            <w:pPr>
              <w:jc w:val="center"/>
              <w:rPr>
                <w:rFonts w:eastAsia="Ubuntu Mono" w:cstheme="minorHAnsi"/>
                <w:color w:val="555555"/>
              </w:rPr>
            </w:pPr>
            <w:r>
              <w:rPr>
                <w:rFonts w:eastAsia="Ubuntu Mono" w:cstheme="minorHAnsi"/>
                <w:color w:val="555555"/>
              </w:rPr>
              <w:t>104</w:t>
            </w:r>
          </w:p>
        </w:tc>
        <w:tc>
          <w:tcPr>
            <w:tcW w:w="6485" w:type="dxa"/>
          </w:tcPr>
          <w:p w:rsidR="00A91860" w:rsidRPr="00A91860" w:rsidRDefault="00A91860" w:rsidP="00BE59BE">
            <w:pPr>
              <w:rPr>
                <w:rFonts w:eastAsia="Ubuntu Mono" w:cstheme="minorHAnsi"/>
                <w:color w:val="555555"/>
                <w:lang w:val="en-US"/>
              </w:rPr>
            </w:pPr>
            <w:r w:rsidRPr="00561645">
              <w:rPr>
                <w:rFonts w:eastAsia="Ubuntu Mono" w:cstheme="minorHAnsi"/>
                <w:color w:val="555555"/>
                <w:lang w:val="en-US"/>
              </w:rPr>
              <w:t>Access Not Authorized by t</w:t>
            </w:r>
            <w:r>
              <w:rPr>
                <w:rFonts w:eastAsia="Ubuntu Mono" w:cstheme="minorHAnsi"/>
                <w:color w:val="555555"/>
                <w:lang w:val="en-US"/>
              </w:rPr>
              <w:t>he Broadcaster</w:t>
            </w:r>
          </w:p>
        </w:tc>
      </w:tr>
      <w:tr w:rsidR="00A91860" w:rsidRPr="008C2521" w:rsidTr="00BE59BE">
        <w:tc>
          <w:tcPr>
            <w:tcW w:w="2235" w:type="dxa"/>
          </w:tcPr>
          <w:p w:rsidR="00A91860" w:rsidRPr="008C2521" w:rsidRDefault="00A91860" w:rsidP="00BE59BE">
            <w:pPr>
              <w:jc w:val="center"/>
              <w:rPr>
                <w:rFonts w:eastAsia="Ubuntu Mono" w:cstheme="minorHAnsi"/>
                <w:color w:val="555555"/>
              </w:rPr>
            </w:pPr>
            <w:r w:rsidRPr="008C2521">
              <w:rPr>
                <w:rFonts w:eastAsia="Ubuntu Mono" w:cstheme="minorHAnsi"/>
                <w:color w:val="555555"/>
              </w:rPr>
              <w:t>200</w:t>
            </w:r>
          </w:p>
        </w:tc>
        <w:tc>
          <w:tcPr>
            <w:tcW w:w="6485" w:type="dxa"/>
          </w:tcPr>
          <w:p w:rsidR="00A91860" w:rsidRPr="008C2521" w:rsidRDefault="00A91860" w:rsidP="00BE59BE">
            <w:pPr>
              <w:rPr>
                <w:rFonts w:eastAsia="Ubuntu Mono" w:cstheme="minorHAnsi"/>
                <w:color w:val="555555"/>
              </w:rPr>
            </w:pPr>
            <w:r w:rsidRPr="008C2521">
              <w:rPr>
                <w:rFonts w:eastAsia="Ubuntu Mono" w:cstheme="minorHAnsi"/>
                <w:color w:val="555555"/>
              </w:rPr>
              <w:t>Platform resource unavailable</w:t>
            </w:r>
          </w:p>
        </w:tc>
      </w:tr>
      <w:tr w:rsidR="00A91860" w:rsidRPr="009A69C6" w:rsidTr="00BE59BE">
        <w:tc>
          <w:tcPr>
            <w:tcW w:w="2235" w:type="dxa"/>
          </w:tcPr>
          <w:p w:rsidR="00A91860" w:rsidRPr="008C2521" w:rsidRDefault="00A91860" w:rsidP="00BE59BE">
            <w:pPr>
              <w:jc w:val="center"/>
              <w:rPr>
                <w:rFonts w:eastAsia="Ubuntu Mono" w:cstheme="minorHAnsi"/>
                <w:color w:val="555555"/>
              </w:rPr>
            </w:pPr>
            <w:r w:rsidRPr="008C2521">
              <w:rPr>
                <w:rFonts w:eastAsia="Ubuntu Mono" w:cstheme="minorHAnsi"/>
                <w:color w:val="555555"/>
              </w:rPr>
              <w:t>300</w:t>
            </w:r>
          </w:p>
        </w:tc>
        <w:tc>
          <w:tcPr>
            <w:tcW w:w="6485" w:type="dxa"/>
          </w:tcPr>
          <w:p w:rsidR="00A91860" w:rsidRPr="00A91860" w:rsidRDefault="00A91860" w:rsidP="00BE59BE">
            <w:pPr>
              <w:keepNext/>
              <w:keepLines/>
              <w:spacing w:before="40" w:line="276" w:lineRule="auto"/>
              <w:outlineLvl w:val="3"/>
              <w:rPr>
                <w:rFonts w:eastAsia="Ubuntu Mono" w:cstheme="minorHAnsi"/>
                <w:color w:val="555555"/>
                <w:lang w:val="en-US"/>
              </w:rPr>
            </w:pPr>
            <w:r w:rsidRPr="00A91860">
              <w:rPr>
                <w:rFonts w:eastAsia="Ubuntu Mono" w:cstheme="minorHAnsi"/>
                <w:color w:val="555555"/>
                <w:lang w:val="en-US"/>
              </w:rPr>
              <w:t>No DTV Service Currently In Use</w:t>
            </w:r>
          </w:p>
        </w:tc>
      </w:tr>
      <w:tr w:rsidR="00A91860" w:rsidRPr="008C2521" w:rsidTr="00BE59BE">
        <w:tc>
          <w:tcPr>
            <w:tcW w:w="2235" w:type="dxa"/>
          </w:tcPr>
          <w:p w:rsidR="00A91860" w:rsidRPr="008C2521" w:rsidRDefault="00A91860" w:rsidP="00BE59BE">
            <w:pPr>
              <w:jc w:val="center"/>
              <w:rPr>
                <w:rFonts w:eastAsia="Ubuntu Mono" w:cstheme="minorHAnsi"/>
                <w:color w:val="555555"/>
              </w:rPr>
            </w:pPr>
            <w:r w:rsidRPr="008C2521">
              <w:rPr>
                <w:rFonts w:eastAsia="Ubuntu Mono" w:cstheme="minorHAnsi"/>
                <w:color w:val="555555"/>
              </w:rPr>
              <w:t>...</w:t>
            </w:r>
          </w:p>
        </w:tc>
        <w:tc>
          <w:tcPr>
            <w:tcW w:w="6485" w:type="dxa"/>
          </w:tcPr>
          <w:p w:rsidR="00A91860" w:rsidRPr="008C2521" w:rsidRDefault="00A91860" w:rsidP="00BE59BE">
            <w:pPr>
              <w:rPr>
                <w:rFonts w:eastAsia="Ubuntu Mono" w:cstheme="minorHAnsi"/>
                <w:color w:val="555555"/>
              </w:rPr>
            </w:pPr>
          </w:p>
        </w:tc>
      </w:tr>
    </w:tbl>
    <w:p w:rsidR="00A91860" w:rsidRPr="008C2521" w:rsidRDefault="00A91860" w:rsidP="00A91860">
      <w:pPr>
        <w:rPr>
          <w:rFonts w:eastAsia="Ubuntu Mono" w:cstheme="minorHAnsi"/>
          <w:color w:val="555555"/>
        </w:rPr>
      </w:pPr>
    </w:p>
    <w:p w:rsidR="00A91860" w:rsidRPr="008C2521" w:rsidRDefault="00A91860" w:rsidP="00A91860">
      <w:pPr>
        <w:spacing w:after="0" w:line="240" w:lineRule="auto"/>
        <w:jc w:val="left"/>
        <w:rPr>
          <w:rFonts w:eastAsia="Ubuntu Mono" w:cstheme="minorHAnsi"/>
          <w:color w:val="FF0000"/>
        </w:rPr>
      </w:pPr>
      <w:r w:rsidRPr="008C2521">
        <w:rPr>
          <w:rFonts w:eastAsia="Ubuntu Mono" w:cstheme="minorHAnsi"/>
          <w:color w:val="FF0000"/>
        </w:rPr>
        <w:t>(TO-DO: Completar lista de códigos de erro)</w:t>
      </w:r>
    </w:p>
    <w:p w:rsidR="00A91860" w:rsidRPr="008C2521" w:rsidRDefault="00A91860" w:rsidP="00A91860">
      <w:pPr>
        <w:spacing w:after="0" w:line="240" w:lineRule="auto"/>
        <w:jc w:val="left"/>
        <w:rPr>
          <w:rFonts w:eastAsia="Ubuntu Mono" w:cstheme="minorHAnsi"/>
          <w:color w:val="FF0000"/>
        </w:rPr>
      </w:pPr>
    </w:p>
    <w:p w:rsidR="00A91860" w:rsidRPr="008C2521" w:rsidRDefault="00A91860" w:rsidP="00A91860">
      <w:pPr>
        <w:spacing w:after="0" w:line="240" w:lineRule="auto"/>
        <w:jc w:val="left"/>
        <w:rPr>
          <w:rFonts w:cs="Arial"/>
          <w:lang w:eastAsia="ja-JP"/>
        </w:rPr>
      </w:pPr>
      <w:r w:rsidRPr="008C2521">
        <w:rPr>
          <w:rFonts w:cs="Arial"/>
          <w:lang w:eastAsia="ja-JP"/>
        </w:rPr>
        <w:br w:type="page"/>
      </w:r>
    </w:p>
    <w:p w:rsidR="00A91860" w:rsidRPr="008C2521" w:rsidRDefault="00A91860" w:rsidP="00A91860">
      <w:pPr>
        <w:pStyle w:val="Ttulo2"/>
        <w:numPr>
          <w:ilvl w:val="1"/>
          <w:numId w:val="2"/>
        </w:numPr>
        <w:tabs>
          <w:tab w:val="clear" w:pos="360"/>
          <w:tab w:val="clear" w:pos="561"/>
          <w:tab w:val="left" w:pos="540"/>
        </w:tabs>
        <w:spacing w:after="240"/>
        <w:rPr>
          <w:rFonts w:eastAsia="Ubuntu Mono"/>
          <w:lang w:val="pt-BR"/>
        </w:rPr>
      </w:pPr>
      <w:r w:rsidRPr="008C2521">
        <w:rPr>
          <w:rFonts w:eastAsia="Ubuntu Mono"/>
          <w:lang w:val="pt-BR"/>
        </w:rPr>
        <w:t>Mecanismo de Autorização do Usuário</w:t>
      </w:r>
    </w:p>
    <w:p w:rsidR="00A91860" w:rsidRPr="008C2521" w:rsidRDefault="00A91860" w:rsidP="00A91860">
      <w:r w:rsidRPr="008C2521">
        <w:t>Certas APIs fornecidas pelo Ginga CC WebServices podem ter implicações relacionadas à privacidade do usuário. Por exemplo, podem ser utilizadas para traçar um perfil de utilização da TV no ambiente doméstico.</w:t>
      </w:r>
    </w:p>
    <w:p w:rsidR="00A91860" w:rsidRPr="008C2521" w:rsidRDefault="00A91860" w:rsidP="00A91860">
      <w:r w:rsidRPr="008C2521">
        <w:t>Na primeira vez em que um aplicativo inicialmente não-autorizado (seja um</w:t>
      </w:r>
      <w:r>
        <w:t>a</w:t>
      </w:r>
      <w:r w:rsidRPr="008C2521">
        <w:t xml:space="preserve"> </w:t>
      </w:r>
      <w:r>
        <w:t>aplicação</w:t>
      </w:r>
      <w:r w:rsidRPr="008C2521">
        <w:t xml:space="preserve"> local do aparelho, no ambiente </w:t>
      </w:r>
      <w:del w:id="185" w:author="ARB" w:date="2018-06-04T16:55:00Z">
        <w:r w:rsidRPr="008C2521" w:rsidDel="00BE59BE">
          <w:delText>SmarTV</w:delText>
        </w:r>
      </w:del>
      <w:ins w:id="186" w:author="ARB" w:date="2018-06-04T17:37:00Z">
        <w:r w:rsidR="004436DB">
          <w:t>d</w:t>
        </w:r>
      </w:ins>
      <w:ins w:id="187" w:author="ARB" w:date="2018-06-04T16:55:00Z">
        <w:r w:rsidR="00BE59BE">
          <w:t>oméstico</w:t>
        </w:r>
      </w:ins>
      <w:r w:rsidRPr="008C2521">
        <w:t>, ou um</w:t>
      </w:r>
      <w:r>
        <w:t>a</w:t>
      </w:r>
      <w:r w:rsidRPr="008C2521">
        <w:t xml:space="preserve"> </w:t>
      </w:r>
      <w:r>
        <w:t>aplicação</w:t>
      </w:r>
      <w:r w:rsidRPr="008C2521">
        <w:t xml:space="preserve"> instalad</w:t>
      </w:r>
      <w:r>
        <w:t>a</w:t>
      </w:r>
      <w:r w:rsidRPr="008C2521">
        <w:t xml:space="preserve"> num dispositivo externo), a autorização do usuário deverá ser requisitada através de um </w:t>
      </w:r>
      <w:r w:rsidRPr="008C2521">
        <w:rPr>
          <w:i/>
        </w:rPr>
        <w:t>pop-up</w:t>
      </w:r>
      <w:r w:rsidRPr="008C2521">
        <w:t xml:space="preserve"> interativo.</w:t>
      </w:r>
    </w:p>
    <w:p w:rsidR="00A91860" w:rsidRDefault="00A91860" w:rsidP="00A91860">
      <w:r w:rsidRPr="008C2521">
        <w:t>A partir do momento em que a autorização for concedida a um aplicativo, todos os demais serviços e APIs oferecidos pelo Ginga CC WebServices estarão automaticamente liberados. O receptor DTV deve ser capaz de persistir esta informação (se o acesso foi concedido ou negado a este aplicativo).</w:t>
      </w:r>
    </w:p>
    <w:p w:rsidR="00A91860" w:rsidRPr="008C2521" w:rsidRDefault="00A91860" w:rsidP="00A91860">
      <w:r>
        <w:t>Aplicativos enviados no sinal de radiodifusão, utilizando o ambiente de execução Ginga, não necessitam deste passo de autorização do usuário.</w:t>
      </w:r>
    </w:p>
    <w:p w:rsidR="00A91860" w:rsidRPr="008C2521" w:rsidRDefault="00A91860" w:rsidP="00A91860"/>
    <w:p w:rsidR="00A91860" w:rsidRPr="008C2521" w:rsidRDefault="00A91860" w:rsidP="00A91860">
      <w:pPr>
        <w:pStyle w:val="Ttulo4"/>
        <w:rPr>
          <w:lang w:val="pt-BR"/>
        </w:rPr>
      </w:pPr>
      <w:r w:rsidRPr="008C2521">
        <w:rPr>
          <w:lang w:val="pt-BR"/>
        </w:rPr>
        <w:t>Forma de Identificação do Aplicativo</w:t>
      </w:r>
    </w:p>
    <w:p w:rsidR="00A91860" w:rsidRPr="008C2521" w:rsidRDefault="00A91860" w:rsidP="00A91860">
      <w:r w:rsidRPr="008C2521">
        <w:t xml:space="preserve">Ao realizar uma requisição </w:t>
      </w:r>
      <w:r>
        <w:t>HTTP</w:t>
      </w:r>
      <w:r w:rsidRPr="008C2521">
        <w:t>/</w:t>
      </w:r>
      <w:r>
        <w:t>HTTPS</w:t>
      </w:r>
      <w:r w:rsidRPr="008C2521">
        <w:t xml:space="preserve"> para uma das APIs do Ginga CC WebServices, o aplicativo instalado num dispositivo remoto deve obrigatoriamente </w:t>
      </w:r>
      <w:r>
        <w:t>identificar-se através do uso de um token JWT, que contém o seu nome de exibição além de outras informações relevantes, e é assinado utilizando uma chave conhecida pelo código do aplicativo. A definição do token no cabeçalho ocorre da seguinte forma:</w:t>
      </w:r>
    </w:p>
    <w:p w:rsidR="00A91860" w:rsidRDefault="00A91860" w:rsidP="00A91860">
      <w:pPr>
        <w:rPr>
          <w:b/>
          <w:lang w:val="en-US"/>
        </w:rPr>
      </w:pPr>
      <w:r w:rsidRPr="00A91860">
        <w:rPr>
          <w:b/>
          <w:lang w:val="en-US"/>
        </w:rPr>
        <w:t>Authorization: Bearer &lt;jwt_header&gt;.&lt;j</w:t>
      </w:r>
      <w:r>
        <w:rPr>
          <w:b/>
          <w:lang w:val="en-US"/>
        </w:rPr>
        <w:t>wt_payload&gt;.&lt;jwt_signature&gt;</w:t>
      </w:r>
    </w:p>
    <w:p w:rsidR="00A91860" w:rsidRPr="001C1602" w:rsidRDefault="00A91860" w:rsidP="00A91860">
      <w:r w:rsidRPr="009703B0">
        <w:t>Onde jwt_payload é um objeto JSON codificado em base64, com a seguinte estrutura:</w:t>
      </w:r>
    </w:p>
    <w:p w:rsidR="00A91860" w:rsidRPr="001C1602" w:rsidRDefault="00A91860" w:rsidP="00A91860">
      <w:pPr>
        <w:shd w:val="clear" w:color="auto" w:fill="FFFFFF"/>
        <w:spacing w:after="0" w:line="240" w:lineRule="auto"/>
        <w:jc w:val="left"/>
        <w:rPr>
          <w:rFonts w:ascii="Courier New" w:hAnsi="Courier New" w:cs="Courier New"/>
          <w:color w:val="555555"/>
          <w:szCs w:val="20"/>
        </w:rPr>
      </w:pPr>
      <w:r w:rsidRPr="009703B0">
        <w:rPr>
          <w:rFonts w:ascii="Courier New" w:hAnsi="Courier New" w:cs="Courier New"/>
          <w:color w:val="666666"/>
          <w:szCs w:val="20"/>
        </w:rPr>
        <w:t>{  </w:t>
      </w:r>
      <w:r w:rsidRPr="009703B0">
        <w:rPr>
          <w:rFonts w:ascii="Courier New" w:hAnsi="Courier New" w:cs="Courier New"/>
          <w:color w:val="555555"/>
          <w:szCs w:val="20"/>
        </w:rPr>
        <w:br/>
        <w:t>   </w:t>
      </w:r>
      <w:r w:rsidRPr="009703B0">
        <w:rPr>
          <w:rFonts w:ascii="Courier New" w:hAnsi="Courier New" w:cs="Courier New"/>
          <w:b/>
          <w:bCs/>
          <w:color w:val="333333"/>
          <w:szCs w:val="20"/>
        </w:rPr>
        <w:t>"displayName"</w:t>
      </w:r>
      <w:r w:rsidRPr="009703B0">
        <w:rPr>
          <w:rFonts w:ascii="Courier New" w:hAnsi="Courier New" w:cs="Courier New"/>
          <w:color w:val="666666"/>
          <w:szCs w:val="20"/>
        </w:rPr>
        <w:t>:</w:t>
      </w:r>
      <w:r w:rsidRPr="009703B0">
        <w:rPr>
          <w:rFonts w:ascii="Courier New" w:hAnsi="Courier New" w:cs="Courier New"/>
          <w:color w:val="555555"/>
          <w:szCs w:val="20"/>
        </w:rPr>
        <w:t>"&lt;nome do aplicativo exibido no pop-up para o usuário&gt;"</w:t>
      </w:r>
      <w:r w:rsidRPr="009703B0">
        <w:rPr>
          <w:rFonts w:ascii="Courier New" w:hAnsi="Courier New" w:cs="Courier New"/>
          <w:color w:val="666666"/>
          <w:szCs w:val="20"/>
        </w:rPr>
        <w:t>,</w:t>
      </w:r>
      <w:r w:rsidRPr="009703B0">
        <w:rPr>
          <w:rFonts w:ascii="Courier New" w:hAnsi="Courier New" w:cs="Courier New"/>
          <w:color w:val="555555"/>
          <w:szCs w:val="20"/>
        </w:rPr>
        <w:br/>
        <w:t>   </w:t>
      </w:r>
      <w:r w:rsidRPr="009703B0">
        <w:rPr>
          <w:rFonts w:ascii="Courier New" w:hAnsi="Courier New" w:cs="Courier New"/>
          <w:b/>
          <w:bCs/>
          <w:color w:val="333333"/>
          <w:szCs w:val="20"/>
        </w:rPr>
        <w:t>"vendor"</w:t>
      </w:r>
      <w:r w:rsidRPr="009703B0">
        <w:rPr>
          <w:rFonts w:ascii="Courier New" w:hAnsi="Courier New" w:cs="Courier New"/>
          <w:color w:val="666666"/>
          <w:szCs w:val="20"/>
        </w:rPr>
        <w:t>:</w:t>
      </w:r>
      <w:r w:rsidRPr="009703B0">
        <w:rPr>
          <w:rFonts w:ascii="Courier New" w:hAnsi="Courier New" w:cs="Courier New"/>
          <w:color w:val="555555"/>
          <w:szCs w:val="20"/>
        </w:rPr>
        <w:t>"&lt;fornecedor do aplicativo&gt;"</w:t>
      </w:r>
      <w:r w:rsidRPr="009703B0">
        <w:rPr>
          <w:rFonts w:ascii="Courier New" w:hAnsi="Courier New" w:cs="Courier New"/>
          <w:color w:val="666666"/>
          <w:szCs w:val="20"/>
        </w:rPr>
        <w:t>,</w:t>
      </w:r>
      <w:r w:rsidRPr="009703B0">
        <w:rPr>
          <w:rFonts w:ascii="Courier New" w:hAnsi="Courier New" w:cs="Courier New"/>
          <w:color w:val="555555"/>
          <w:szCs w:val="20"/>
        </w:rPr>
        <w:br/>
        <w:t>   </w:t>
      </w:r>
      <w:r w:rsidRPr="009703B0">
        <w:rPr>
          <w:rFonts w:ascii="Courier New" w:hAnsi="Courier New" w:cs="Courier New"/>
          <w:b/>
          <w:bCs/>
          <w:color w:val="333333"/>
          <w:szCs w:val="20"/>
        </w:rPr>
        <w:t>"version"</w:t>
      </w:r>
      <w:r w:rsidRPr="009703B0">
        <w:rPr>
          <w:rFonts w:ascii="Courier New" w:hAnsi="Courier New" w:cs="Courier New"/>
          <w:color w:val="666666"/>
          <w:szCs w:val="20"/>
        </w:rPr>
        <w:t>:</w:t>
      </w:r>
      <w:r w:rsidRPr="009703B0">
        <w:rPr>
          <w:rFonts w:ascii="Courier New" w:hAnsi="Courier New" w:cs="Courier New"/>
          <w:color w:val="555555"/>
          <w:szCs w:val="20"/>
        </w:rPr>
        <w:t>"&lt;versão do aplicativo&gt;"</w:t>
      </w:r>
      <w:r w:rsidRPr="009703B0">
        <w:rPr>
          <w:rFonts w:ascii="Courier New" w:hAnsi="Courier New" w:cs="Courier New"/>
          <w:color w:val="555555"/>
          <w:szCs w:val="20"/>
        </w:rPr>
        <w:br/>
      </w:r>
      <w:r w:rsidRPr="009703B0">
        <w:rPr>
          <w:rFonts w:ascii="Courier New" w:hAnsi="Courier New" w:cs="Courier New"/>
          <w:color w:val="666666"/>
          <w:szCs w:val="20"/>
        </w:rPr>
        <w:t>}</w:t>
      </w:r>
    </w:p>
    <w:p w:rsidR="00A91860" w:rsidRDefault="00A91860" w:rsidP="00A91860"/>
    <w:p w:rsidR="00A91860" w:rsidRPr="001C1602" w:rsidRDefault="00A91860" w:rsidP="00A91860">
      <w:r w:rsidRPr="009703B0">
        <w:t xml:space="preserve">Na qual </w:t>
      </w:r>
      <w:r w:rsidRPr="001C1602">
        <w:rPr>
          <w:b/>
        </w:rPr>
        <w:t>displayName</w:t>
      </w:r>
      <w:r w:rsidRPr="009703B0">
        <w:t xml:space="preserve"> é o único campo obrigatório.</w:t>
      </w:r>
    </w:p>
    <w:p w:rsidR="00A91860" w:rsidRDefault="00A91860" w:rsidP="00A91860">
      <w:r w:rsidRPr="008C2521">
        <w:t xml:space="preserve">Este </w:t>
      </w:r>
      <w:r>
        <w:t>formato</w:t>
      </w:r>
      <w:r w:rsidRPr="008C2521">
        <w:t xml:space="preserve"> permite que a aplicação seja identificada através de um nome significativo, que é exibido na pop-up caso a autorização seja necessária. </w:t>
      </w:r>
    </w:p>
    <w:p w:rsidR="00A91860" w:rsidRPr="008C2521" w:rsidRDefault="00A91860" w:rsidP="00A91860">
      <w:r>
        <w:t>Além disso, através da verificação da assinatura é possível prevenir que um aplicativo faça-se passar por outro, se o mesmo displayName for usado, mas a assinatura não coincidir. Será possível também ao dispositivo de TV conectada tratar de forma única a autorização de múltiplas cópias do mesmo aplicativo em dispositivos distintos.</w:t>
      </w:r>
    </w:p>
    <w:p w:rsidR="00A91860" w:rsidRPr="008C2521" w:rsidRDefault="00A91860" w:rsidP="00A91860"/>
    <w:p w:rsidR="00A91860" w:rsidRPr="008C2521" w:rsidRDefault="00A91860" w:rsidP="00A91860">
      <w:pPr>
        <w:pStyle w:val="Ttulo4"/>
        <w:rPr>
          <w:lang w:val="pt-BR"/>
        </w:rPr>
      </w:pPr>
      <w:r w:rsidRPr="008C2521">
        <w:rPr>
          <w:lang w:val="pt-BR"/>
        </w:rPr>
        <w:t>Gerência do Histórico de Anuências</w:t>
      </w:r>
    </w:p>
    <w:p w:rsidR="00A91860" w:rsidRPr="008C2521" w:rsidRDefault="00A91860" w:rsidP="00A91860">
      <w:r w:rsidRPr="008C2521">
        <w:t>O receptor de TV Digital deverá possuir um menu que permita ao usuário consultar o histórico de autorizações concedidas/negadas, a cada aplicativo + dispositivo correspondente. Com isso, ele poderá excluir itens individuais do histórico – ou apagá-lo por completo. E desta forma, permitir que um aplicativo que teve autorização concedida por engano seja bloqueado, ou vice-versa.</w:t>
      </w:r>
    </w:p>
    <w:p w:rsidR="00A91860" w:rsidRPr="008C2521" w:rsidRDefault="00A91860" w:rsidP="00A91860">
      <w:r w:rsidRPr="008C2521">
        <w:t>Definir um tempo de vida intrínseco para cada autorização/bloqueio, ao fim do qual a mesma seria apagada, é uma característica de implementação do receptor.</w:t>
      </w:r>
    </w:p>
    <w:p w:rsidR="00A91860" w:rsidRPr="008C2521" w:rsidRDefault="00A91860" w:rsidP="00A91860">
      <w:pPr>
        <w:rPr>
          <w:i/>
        </w:rPr>
      </w:pPr>
    </w:p>
    <w:p w:rsidR="00A91860" w:rsidRPr="008C2521" w:rsidRDefault="00A91860" w:rsidP="00A91860">
      <w:pPr>
        <w:pStyle w:val="Ttulo4"/>
        <w:rPr>
          <w:lang w:val="pt-BR"/>
        </w:rPr>
      </w:pPr>
      <w:r w:rsidRPr="008C2521">
        <w:rPr>
          <w:lang w:val="pt-BR"/>
        </w:rPr>
        <w:t>Comportamento e Mensagens na Pop-Up de Autorização</w:t>
      </w:r>
    </w:p>
    <w:p w:rsidR="00A91860" w:rsidRDefault="00A91860" w:rsidP="00A91860">
      <w:pPr>
        <w:spacing w:after="0" w:line="240" w:lineRule="auto"/>
        <w:jc w:val="left"/>
      </w:pPr>
      <w:r>
        <w:t xml:space="preserve">Ao identificar que o aplicativo requerente ainda não possui a autorização necessária, o receptor DTV deverá exibir pop-up de confirmação de acesso, sobreposta a qualquer outro elemento de interação que esteja sendo exibido no momento. </w:t>
      </w:r>
    </w:p>
    <w:p w:rsidR="00A91860" w:rsidRDefault="00A91860" w:rsidP="00A91860">
      <w:pPr>
        <w:spacing w:after="0" w:line="240" w:lineRule="auto"/>
        <w:jc w:val="left"/>
      </w:pPr>
    </w:p>
    <w:p w:rsidR="00A91860" w:rsidRDefault="00A91860" w:rsidP="00A91860">
      <w:pPr>
        <w:spacing w:after="0" w:line="240" w:lineRule="auto"/>
        <w:jc w:val="left"/>
        <w:rPr>
          <w:rFonts w:eastAsia="Ubuntu Mono" w:cstheme="minorHAnsi"/>
          <w:color w:val="555555"/>
        </w:rPr>
      </w:pPr>
      <w:r>
        <w:t>Havendo qualquer restrição que impeça a pop-up de ser exibida naquele momento, a implementação deve imediatamente enviar reposta à requisição, com código de erro 103 (</w:t>
      </w:r>
      <w:r w:rsidRPr="009703B0">
        <w:rPr>
          <w:rFonts w:eastAsia="Ubuntu Mono" w:cstheme="minorHAnsi"/>
          <w:i/>
          <w:color w:val="555555"/>
        </w:rPr>
        <w:t>Unable to ask for user authorization</w:t>
      </w:r>
      <w:r>
        <w:rPr>
          <w:rFonts w:eastAsia="Ubuntu Mono" w:cstheme="minorHAnsi"/>
          <w:color w:val="555555"/>
        </w:rPr>
        <w:t>), para que o aplicativo possa tentar novamente num momento posterior.</w:t>
      </w:r>
    </w:p>
    <w:p w:rsidR="00A91860" w:rsidRPr="008C2521" w:rsidRDefault="00A91860" w:rsidP="00A91860">
      <w:pPr>
        <w:spacing w:after="0" w:line="240" w:lineRule="auto"/>
        <w:jc w:val="left"/>
      </w:pPr>
      <w:r>
        <w:t xml:space="preserve">  </w:t>
      </w:r>
    </w:p>
    <w:p w:rsidR="00A91860" w:rsidRPr="008C2521" w:rsidRDefault="00A91860" w:rsidP="00A91860">
      <w:r>
        <w:t>Abaixo um exemplo de layout</w:t>
      </w:r>
      <w:r w:rsidRPr="008C2521">
        <w:t xml:space="preserve"> da pop-up de autorização: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</w:tblGrid>
      <w:tr w:rsidR="00A91860" w:rsidRPr="008C2521" w:rsidTr="00BE59BE">
        <w:trPr>
          <w:jc w:val="center"/>
        </w:trPr>
        <w:tc>
          <w:tcPr>
            <w:tcW w:w="5920" w:type="dxa"/>
            <w:gridSpan w:val="2"/>
            <w:tcBorders>
              <w:bottom w:val="nil"/>
            </w:tcBorders>
          </w:tcPr>
          <w:p w:rsidR="00A91860" w:rsidRDefault="00A91860" w:rsidP="00BE59BE">
            <w:pPr>
              <w:jc w:val="center"/>
            </w:pPr>
            <w:r w:rsidRPr="008C2521">
              <w:t>O aplicativo “X” deseja ter</w:t>
            </w:r>
            <w:r>
              <w:t xml:space="preserve"> </w:t>
            </w:r>
            <w:r w:rsidRPr="008C2521">
              <w:t>acesso a</w:t>
            </w:r>
          </w:p>
          <w:p w:rsidR="00A91860" w:rsidRPr="008C2521" w:rsidRDefault="00A91860" w:rsidP="00BE59BE">
            <w:pPr>
              <w:jc w:val="center"/>
            </w:pPr>
            <w:r w:rsidRPr="008C2521">
              <w:t>informações do sinal de TV Digital.</w:t>
            </w:r>
            <w:r w:rsidRPr="008C2521">
              <w:br/>
            </w:r>
          </w:p>
        </w:tc>
      </w:tr>
      <w:tr w:rsidR="00A91860" w:rsidRPr="008C2521" w:rsidTr="00BE59BE">
        <w:trPr>
          <w:jc w:val="center"/>
        </w:trPr>
        <w:tc>
          <w:tcPr>
            <w:tcW w:w="5920" w:type="dxa"/>
            <w:gridSpan w:val="2"/>
            <w:tcBorders>
              <w:top w:val="nil"/>
            </w:tcBorders>
          </w:tcPr>
          <w:p w:rsidR="00A91860" w:rsidRPr="008C2521" w:rsidRDefault="00A91860" w:rsidP="00BE59BE">
            <w:pPr>
              <w:jc w:val="center"/>
            </w:pPr>
            <w:r w:rsidRPr="008C2521">
              <w:t>Deseja autorizar?</w:t>
            </w:r>
          </w:p>
          <w:p w:rsidR="00A91860" w:rsidRPr="008C2521" w:rsidRDefault="00A91860" w:rsidP="00BE59BE">
            <w:pPr>
              <w:jc w:val="center"/>
            </w:pPr>
          </w:p>
        </w:tc>
      </w:tr>
      <w:tr w:rsidR="00A91860" w:rsidRPr="008C2521" w:rsidTr="00BE59BE">
        <w:trPr>
          <w:jc w:val="center"/>
        </w:trPr>
        <w:tc>
          <w:tcPr>
            <w:tcW w:w="2943" w:type="dxa"/>
          </w:tcPr>
          <w:p w:rsidR="00A91860" w:rsidRPr="008C2521" w:rsidRDefault="00A91860" w:rsidP="00BE59BE">
            <w:pPr>
              <w:jc w:val="center"/>
              <w:rPr>
                <w:b/>
              </w:rPr>
            </w:pPr>
            <w:r w:rsidRPr="008C2521">
              <w:rPr>
                <w:b/>
              </w:rPr>
              <w:t>NÃO</w:t>
            </w:r>
          </w:p>
        </w:tc>
        <w:tc>
          <w:tcPr>
            <w:tcW w:w="2977" w:type="dxa"/>
          </w:tcPr>
          <w:p w:rsidR="00A91860" w:rsidRPr="008C2521" w:rsidRDefault="00A91860" w:rsidP="00BE59BE">
            <w:pPr>
              <w:jc w:val="center"/>
            </w:pPr>
            <w:r w:rsidRPr="008C2521">
              <w:t>SIM</w:t>
            </w:r>
          </w:p>
        </w:tc>
      </w:tr>
    </w:tbl>
    <w:p w:rsidR="00A91860" w:rsidRPr="008C2521" w:rsidRDefault="00A91860" w:rsidP="00A91860"/>
    <w:p w:rsidR="00A91860" w:rsidRDefault="00A91860" w:rsidP="00A91860">
      <w:pPr>
        <w:spacing w:after="0" w:line="240" w:lineRule="auto"/>
        <w:jc w:val="left"/>
      </w:pPr>
      <w:r w:rsidRPr="008C2521">
        <w:t>No caso de resposta negativa por parte do usuário, a implementação do receptor poderá negar o acesso permanentemente, ter uma confirmação em segundo nível, ou uma caixa de verificação para que os pedidos não se repitam. Isto fica a ser definido por cada implementação de receptor.</w:t>
      </w:r>
    </w:p>
    <w:p w:rsidR="00A91860" w:rsidRDefault="00A91860" w:rsidP="00A91860">
      <w:pPr>
        <w:spacing w:after="0" w:line="240" w:lineRule="auto"/>
        <w:jc w:val="left"/>
      </w:pPr>
      <w:r>
        <w:t>Caso o aplicativo cliente desconecte-se antes que o usuário no receptor DTV responda à popup (confirmando ou negando a autorização), esta informação deve ao menos ser persistida internamente (para que um próximo acesso a partir do mesmo aplicativo tenha um resultado consistente com a escolha do usuário).</w:t>
      </w:r>
    </w:p>
    <w:p w:rsidR="00A91860" w:rsidRDefault="00A91860" w:rsidP="00A91860">
      <w:pPr>
        <w:spacing w:after="0" w:line="240" w:lineRule="auto"/>
        <w:jc w:val="left"/>
      </w:pPr>
    </w:p>
    <w:p w:rsidR="00A91860" w:rsidRPr="008C2521" w:rsidRDefault="00A91860" w:rsidP="00A91860">
      <w:pPr>
        <w:spacing w:after="0" w:line="240" w:lineRule="auto"/>
        <w:jc w:val="left"/>
      </w:pPr>
      <w:r w:rsidRPr="008C2521">
        <w:br w:type="page"/>
      </w:r>
    </w:p>
    <w:p w:rsidR="00A91860" w:rsidRPr="008C2521" w:rsidRDefault="00A91860" w:rsidP="00A91860">
      <w:pPr>
        <w:pStyle w:val="Ttulo2"/>
        <w:numPr>
          <w:ilvl w:val="1"/>
          <w:numId w:val="2"/>
        </w:numPr>
        <w:tabs>
          <w:tab w:val="clear" w:pos="360"/>
          <w:tab w:val="clear" w:pos="561"/>
          <w:tab w:val="left" w:pos="540"/>
        </w:tabs>
        <w:spacing w:after="240"/>
        <w:rPr>
          <w:rFonts w:eastAsia="Ubuntu Mono"/>
          <w:lang w:val="pt-BR"/>
        </w:rPr>
      </w:pPr>
      <w:r w:rsidRPr="009703B0">
        <w:rPr>
          <w:rFonts w:eastAsia="Ubuntu Mono"/>
          <w:lang w:val="pt-BR"/>
        </w:rPr>
        <w:t>Mecanismo de Descoberta para Dispositivos Externos</w:t>
      </w:r>
    </w:p>
    <w:p w:rsidR="00A91860" w:rsidRDefault="00A91860" w:rsidP="00A91860">
      <w:r w:rsidRPr="008C2521">
        <w:t xml:space="preserve">A forma pela qual um dispositivo externo determina a existência de um terminal receptor de TV Digital com suporte </w:t>
      </w:r>
      <w:r>
        <w:t>a</w:t>
      </w:r>
      <w:r w:rsidRPr="008C2521">
        <w:t xml:space="preserve"> Ginga CC WebServices, e </w:t>
      </w:r>
      <w:r>
        <w:t>obtém o ponto de acesso às APIs</w:t>
      </w:r>
      <w:r w:rsidRPr="008C2521">
        <w:t xml:space="preserve">, é através do protocolo </w:t>
      </w:r>
      <w:r>
        <w:t>SSDP</w:t>
      </w:r>
      <w:r w:rsidRPr="008C2521">
        <w:t>.</w:t>
      </w:r>
      <w:r>
        <w:rPr>
          <w:rStyle w:val="Refdenotaderodap"/>
        </w:rPr>
        <w:footnoteReference w:id="1"/>
      </w:r>
    </w:p>
    <w:p w:rsidR="00A91860" w:rsidRDefault="00A91860" w:rsidP="00A91860">
      <w:r>
        <w:t>O SSDP é um protocolo baseado em texto, que utiliza como base o HTTPU (variante do HTPP que utiliza UDP em vez de TCP como protocolo de transporte). Um servidor SSDP é criado pelo receptor de TV digital, que anuncia os serviços disponíveis através do envio de mensagens para um endereço de IP multicast especificamente designado na porta UDP 1900. Em IPv4, o endereço de multicast é 239.255.255.250, e em IPV6, é utilizado o conjunto de endereços ff0X::c para todos os intervalo de escopo indicados por X.</w:t>
      </w:r>
    </w:p>
    <w:p w:rsidR="00A91860" w:rsidRDefault="00A91860" w:rsidP="00A91860">
      <w:r>
        <w:t xml:space="preserve">SSDP utiliza o método HTTP </w:t>
      </w:r>
      <w:r w:rsidRPr="009703B0">
        <w:rPr>
          <w:i/>
        </w:rPr>
        <w:t>NOTIFY</w:t>
      </w:r>
      <w:r>
        <w:t xml:space="preserve"> para anunciar ao grupo de multicast informações relacionadas ao estabelecimento ou retirada de serviços. Um cliente (dispositivo externo) que deseje descobrir serviços disponíveis numa rede, utiliza por sua vez o método HTTP </w:t>
      </w:r>
      <w:r w:rsidRPr="009703B0">
        <w:rPr>
          <w:i/>
        </w:rPr>
        <w:t>M-SEARCH</w:t>
      </w:r>
      <w:r>
        <w:t>. Respostas a estas requisições de busca são enviadas via endereçamento unicast ao endereço e porta de onde se originou a requisição multicast.</w:t>
      </w:r>
    </w:p>
    <w:p w:rsidR="00A91860" w:rsidRDefault="00A91860" w:rsidP="00A91860">
      <w:r>
        <w:t>Quanto à listagem e descrição dos serviços oferecidos pelo receptor de TV digital, ela é feita através de um documento XML, que utiliza a tag &lt;serviceList&gt;, que por sua vez é subdivida em elementos estruturados utilizando a tag &lt;service&gt;.</w:t>
      </w:r>
    </w:p>
    <w:p w:rsidR="00A91860" w:rsidRDefault="00A91860" w:rsidP="00A91860">
      <w:r>
        <w:t xml:space="preserve">Neste documento XML descritor, o </w:t>
      </w:r>
      <w:r w:rsidRPr="008C2521">
        <w:t xml:space="preserve">registro dos GingaCC WebServices se faz através de inclusão de uma entrada </w:t>
      </w:r>
      <w:r>
        <w:t>&lt;service&gt; no mesmo</w:t>
      </w:r>
      <w:r w:rsidRPr="008C2521">
        <w:t>. A estrutura é fixa, e segue o modelo abaixo:</w:t>
      </w:r>
    </w:p>
    <w:p w:rsidR="00A91860" w:rsidRPr="008C2521" w:rsidRDefault="00A91860" w:rsidP="00A91860">
      <w:pPr>
        <w:rPr>
          <w:rFonts w:ascii="Courier New" w:hAnsi="Courier New" w:cs="Courier New"/>
          <w:szCs w:val="20"/>
        </w:rPr>
      </w:pPr>
      <w:r w:rsidRPr="008C2521">
        <w:rPr>
          <w:rFonts w:ascii="Courier New" w:hAnsi="Courier New" w:cs="Courier New"/>
          <w:szCs w:val="20"/>
        </w:rPr>
        <w:t>&lt;service&gt;</w:t>
      </w:r>
    </w:p>
    <w:p w:rsidR="00A91860" w:rsidRPr="008715F4" w:rsidRDefault="00A91860" w:rsidP="00A91860">
      <w:pPr>
        <w:rPr>
          <w:rFonts w:ascii="Courier New" w:hAnsi="Courier New" w:cs="Courier New"/>
          <w:szCs w:val="20"/>
          <w:lang w:val="en-US"/>
        </w:rPr>
      </w:pPr>
      <w:r w:rsidRPr="008C2521">
        <w:rPr>
          <w:rFonts w:ascii="Courier New" w:hAnsi="Courier New" w:cs="Courier New"/>
          <w:szCs w:val="20"/>
        </w:rPr>
        <w:t xml:space="preserve">    </w:t>
      </w:r>
      <w:r w:rsidRPr="008715F4">
        <w:rPr>
          <w:rFonts w:ascii="Courier New" w:hAnsi="Courier New" w:cs="Courier New"/>
          <w:szCs w:val="20"/>
          <w:lang w:val="en-US"/>
        </w:rPr>
        <w:t>&lt;serviceType&gt;</w:t>
      </w:r>
      <w:r w:rsidRPr="008715F4">
        <w:rPr>
          <w:rFonts w:ascii="Courier New" w:hAnsi="Courier New" w:cs="Courier New"/>
          <w:b/>
          <w:szCs w:val="20"/>
          <w:lang w:val="en-US"/>
        </w:rPr>
        <w:t>urn:schemas-sbtvd-org:service:GingaCCWebServices:1</w:t>
      </w:r>
      <w:r w:rsidRPr="008715F4">
        <w:rPr>
          <w:rFonts w:ascii="Courier New" w:hAnsi="Courier New" w:cs="Courier New"/>
          <w:szCs w:val="20"/>
          <w:lang w:val="en-US"/>
        </w:rPr>
        <w:t>&lt;/serviceType&gt;</w:t>
      </w:r>
    </w:p>
    <w:p w:rsidR="00A91860" w:rsidRPr="008715F4" w:rsidRDefault="00A91860" w:rsidP="00A91860">
      <w:pPr>
        <w:rPr>
          <w:rFonts w:ascii="Courier New" w:hAnsi="Courier New" w:cs="Courier New"/>
          <w:szCs w:val="20"/>
          <w:lang w:val="en-US"/>
        </w:rPr>
      </w:pPr>
      <w:r w:rsidRPr="008715F4">
        <w:rPr>
          <w:rFonts w:ascii="Courier New" w:hAnsi="Courier New" w:cs="Courier New"/>
          <w:szCs w:val="20"/>
          <w:lang w:val="en-US"/>
        </w:rPr>
        <w:t xml:space="preserve">    &lt;serviceId&gt;</w:t>
      </w:r>
      <w:r w:rsidRPr="008715F4">
        <w:rPr>
          <w:rFonts w:ascii="Courier New" w:hAnsi="Courier New" w:cs="Courier New"/>
          <w:b/>
          <w:szCs w:val="20"/>
          <w:lang w:val="en-US"/>
        </w:rPr>
        <w:t>urn:sbtvd-org:serviceId:GingaCCWebServices</w:t>
      </w:r>
      <w:r w:rsidRPr="008715F4">
        <w:rPr>
          <w:rFonts w:ascii="Courier New" w:hAnsi="Courier New" w:cs="Courier New"/>
          <w:szCs w:val="20"/>
          <w:lang w:val="en-US"/>
        </w:rPr>
        <w:t>&lt;/serviceId&gt;</w:t>
      </w:r>
    </w:p>
    <w:p w:rsidR="00A91860" w:rsidRPr="008715F4" w:rsidRDefault="00A91860" w:rsidP="00A91860">
      <w:pPr>
        <w:rPr>
          <w:rFonts w:ascii="Courier New" w:hAnsi="Courier New" w:cs="Courier New"/>
          <w:szCs w:val="20"/>
          <w:lang w:val="en-US"/>
        </w:rPr>
      </w:pPr>
      <w:r w:rsidRPr="008715F4">
        <w:rPr>
          <w:rFonts w:ascii="Courier New" w:hAnsi="Courier New" w:cs="Courier New"/>
          <w:szCs w:val="20"/>
          <w:lang w:val="en-US"/>
        </w:rPr>
        <w:t xml:space="preserve">    &lt;controlURL&gt;/ssdp/notfound&lt;/controlURL&gt;</w:t>
      </w:r>
    </w:p>
    <w:p w:rsidR="00A91860" w:rsidRPr="008715F4" w:rsidRDefault="00A91860" w:rsidP="00A91860">
      <w:pPr>
        <w:rPr>
          <w:rFonts w:ascii="Courier New" w:hAnsi="Courier New" w:cs="Courier New"/>
          <w:szCs w:val="20"/>
          <w:lang w:val="en-US"/>
        </w:rPr>
      </w:pPr>
      <w:r w:rsidRPr="008715F4">
        <w:rPr>
          <w:rFonts w:ascii="Courier New" w:hAnsi="Courier New" w:cs="Courier New"/>
          <w:szCs w:val="20"/>
          <w:lang w:val="en-US"/>
        </w:rPr>
        <w:t xml:space="preserve">    &lt;eventSubURL&gt;/ssdp/notfound&lt;/eventSubURL&gt;</w:t>
      </w:r>
    </w:p>
    <w:p w:rsidR="00A91860" w:rsidRPr="008715F4" w:rsidRDefault="00A91860" w:rsidP="00A91860">
      <w:pPr>
        <w:rPr>
          <w:rFonts w:ascii="Courier New" w:hAnsi="Courier New" w:cs="Courier New"/>
          <w:szCs w:val="20"/>
          <w:lang w:val="en-US"/>
        </w:rPr>
      </w:pPr>
      <w:r w:rsidRPr="008715F4">
        <w:rPr>
          <w:rFonts w:ascii="Courier New" w:hAnsi="Courier New" w:cs="Courier New"/>
          <w:szCs w:val="20"/>
          <w:lang w:val="en-US"/>
        </w:rPr>
        <w:t xml:space="preserve">    &lt;SCPDURL&gt;/ssdp/notfound&lt;/SCPDURL&gt;</w:t>
      </w:r>
    </w:p>
    <w:p w:rsidR="00A91860" w:rsidRPr="008715F4" w:rsidRDefault="00A91860" w:rsidP="00A91860">
      <w:pPr>
        <w:rPr>
          <w:rFonts w:ascii="Courier New" w:hAnsi="Courier New" w:cs="Courier New"/>
          <w:szCs w:val="20"/>
          <w:lang w:val="en-US"/>
        </w:rPr>
      </w:pPr>
      <w:r w:rsidRPr="008715F4">
        <w:rPr>
          <w:rFonts w:ascii="Courier New" w:hAnsi="Courier New" w:cs="Courier New"/>
          <w:szCs w:val="20"/>
          <w:lang w:val="en-US"/>
        </w:rPr>
        <w:t>&lt;/service&gt;</w:t>
      </w:r>
    </w:p>
    <w:p w:rsidR="00A91860" w:rsidRPr="008C2521" w:rsidRDefault="00A91860" w:rsidP="00A91860">
      <w:r>
        <w:t>A</w:t>
      </w:r>
      <w:r w:rsidRPr="008C2521">
        <w:t>s informações específicas deste serviço não fazem parte da descrição no XML. Em vez disso, são retornadas como cabeçalho</w:t>
      </w:r>
      <w:r>
        <w:t>s</w:t>
      </w:r>
      <w:r w:rsidRPr="008C2521">
        <w:t xml:space="preserve"> na resposta HTTP em que o servidor </w:t>
      </w:r>
      <w:r>
        <w:t>SSDP</w:t>
      </w:r>
      <w:r w:rsidRPr="008C2521">
        <w:t xml:space="preserve"> envia sua descrição de dispositivo.</w:t>
      </w:r>
      <w:r>
        <w:rPr>
          <w:rStyle w:val="Refdenotaderodap"/>
        </w:rPr>
        <w:footnoteReference w:id="2"/>
      </w:r>
    </w:p>
    <w:p w:rsidR="00A91860" w:rsidRPr="008C2521" w:rsidRDefault="00A91860" w:rsidP="00A91860">
      <w:r w:rsidRPr="008C2521">
        <w:t>O</w:t>
      </w:r>
      <w:r>
        <w:t>s</w:t>
      </w:r>
      <w:r w:rsidRPr="008C2521">
        <w:t xml:space="preserve"> cabeçalho</w:t>
      </w:r>
      <w:r>
        <w:t>s</w:t>
      </w:r>
      <w:r w:rsidRPr="008C2521">
        <w:t xml:space="preserve"> t</w:t>
      </w:r>
      <w:r>
        <w:t>ê</w:t>
      </w:r>
      <w:r w:rsidRPr="008C2521">
        <w:t>m o</w:t>
      </w:r>
      <w:r>
        <w:t>s</w:t>
      </w:r>
      <w:r w:rsidRPr="008C2521">
        <w:t xml:space="preserve"> seguinte</w:t>
      </w:r>
      <w:r>
        <w:t>s</w:t>
      </w:r>
      <w:r w:rsidRPr="008C2521">
        <w:t xml:space="preserve"> nome</w:t>
      </w:r>
      <w:r>
        <w:t>s</w:t>
      </w:r>
      <w:r w:rsidRPr="008C2521">
        <w:t>:</w:t>
      </w:r>
    </w:p>
    <w:p w:rsidR="00A91860" w:rsidRPr="00A91860" w:rsidRDefault="00A91860" w:rsidP="00A91860">
      <w:pPr>
        <w:rPr>
          <w:rFonts w:ascii="Courier New" w:hAnsi="Courier New" w:cs="Courier New"/>
          <w:b/>
          <w:szCs w:val="20"/>
          <w:lang w:val="en-US"/>
        </w:rPr>
      </w:pPr>
      <w:r w:rsidRPr="00A91860">
        <w:rPr>
          <w:rFonts w:ascii="Courier New" w:hAnsi="Courier New" w:cs="Courier New"/>
          <w:b/>
          <w:szCs w:val="20"/>
          <w:lang w:val="en-US"/>
        </w:rPr>
        <w:t>GingaCC-Server-BaseURL</w:t>
      </w:r>
    </w:p>
    <w:p w:rsidR="00A91860" w:rsidRPr="00A91860" w:rsidRDefault="00A91860" w:rsidP="00A91860">
      <w:pPr>
        <w:rPr>
          <w:rFonts w:ascii="Courier New" w:hAnsi="Courier New" w:cs="Courier New"/>
          <w:b/>
          <w:szCs w:val="20"/>
          <w:lang w:val="en-US"/>
        </w:rPr>
      </w:pPr>
      <w:r w:rsidRPr="00A91860">
        <w:rPr>
          <w:rFonts w:ascii="Courier New" w:hAnsi="Courier New" w:cs="Courier New"/>
          <w:b/>
          <w:szCs w:val="20"/>
          <w:lang w:val="en-US"/>
        </w:rPr>
        <w:t>GingaCC-Server-SecureBaseURL</w:t>
      </w:r>
    </w:p>
    <w:p w:rsidR="00A91860" w:rsidRPr="008C2521" w:rsidRDefault="00A91860" w:rsidP="00A91860">
      <w:pPr>
        <w:rPr>
          <w:rFonts w:cstheme="minorHAnsi"/>
        </w:rPr>
      </w:pPr>
      <w:r>
        <w:rPr>
          <w:rFonts w:cstheme="minorHAnsi"/>
        </w:rPr>
        <w:t>C</w:t>
      </w:r>
      <w:r w:rsidRPr="008C2521">
        <w:rPr>
          <w:rFonts w:cstheme="minorHAnsi"/>
        </w:rPr>
        <w:t>ujo formato segue o padrão</w:t>
      </w:r>
      <w:r>
        <w:rPr>
          <w:rFonts w:cstheme="minorHAnsi"/>
        </w:rPr>
        <w:t xml:space="preserve"> abaixo</w:t>
      </w:r>
      <w:r w:rsidRPr="008C2521">
        <w:rPr>
          <w:rFonts w:cstheme="minorHAnsi"/>
        </w:rPr>
        <w:t>:</w:t>
      </w:r>
    </w:p>
    <w:p w:rsidR="00A91860" w:rsidRPr="008C2521" w:rsidRDefault="00A91860" w:rsidP="00A91860">
      <w:pPr>
        <w:rPr>
          <w:rFonts w:cstheme="minorHAnsi"/>
          <w:b/>
        </w:rPr>
      </w:pPr>
      <w:r w:rsidRPr="008C2521">
        <w:rPr>
          <w:rFonts w:cstheme="minorHAnsi"/>
          <w:b/>
        </w:rPr>
        <w:t>&lt;ip_or_hostname&gt;:&lt;port&gt;</w:t>
      </w:r>
    </w:p>
    <w:p w:rsidR="00A91860" w:rsidRPr="008C2521" w:rsidRDefault="00A91860" w:rsidP="00A91860">
      <w:pPr>
        <w:rPr>
          <w:rFonts w:cstheme="minorHAnsi"/>
        </w:rPr>
      </w:pPr>
      <w:r w:rsidRPr="008C2521">
        <w:rPr>
          <w:rFonts w:cstheme="minorHAnsi"/>
        </w:rPr>
        <w:t>De modo que, ao obter a resposta com sucesso, o dispositivo externo poderá fazer requisições ao receptor de TV Digital, utilizando URL’s da forma:</w:t>
      </w:r>
    </w:p>
    <w:p w:rsidR="00A91860" w:rsidRPr="008C2521" w:rsidRDefault="007C67D2" w:rsidP="00A91860">
      <w:pPr>
        <w:rPr>
          <w:rFonts w:cstheme="minorHAnsi"/>
        </w:rPr>
      </w:pPr>
      <w:hyperlink w:history="1">
        <w:r w:rsidR="00A91860" w:rsidRPr="008C2521">
          <w:rPr>
            <w:rStyle w:val="Hyperlink"/>
            <w:rFonts w:cstheme="minorHAnsi"/>
          </w:rPr>
          <w:t>http://&lt;GingaCC-Server-BaseURL&gt;/dtv/&lt;API</w:t>
        </w:r>
      </w:hyperlink>
      <w:r w:rsidR="00A91860" w:rsidRPr="008C2521">
        <w:rPr>
          <w:rFonts w:cstheme="minorHAnsi"/>
        </w:rPr>
        <w:t>&gt;</w:t>
      </w:r>
    </w:p>
    <w:p w:rsidR="00A91860" w:rsidRPr="008C2521" w:rsidRDefault="00A91860" w:rsidP="00A91860">
      <w:pPr>
        <w:rPr>
          <w:rFonts w:cstheme="minorHAnsi"/>
        </w:rPr>
      </w:pPr>
      <w:r>
        <w:rPr>
          <w:rFonts w:cstheme="minorHAnsi"/>
        </w:rPr>
        <w:t>o</w:t>
      </w:r>
      <w:r w:rsidRPr="008C2521">
        <w:rPr>
          <w:rFonts w:cstheme="minorHAnsi"/>
        </w:rPr>
        <w:t>u</w:t>
      </w:r>
      <w:r>
        <w:rPr>
          <w:rFonts w:cstheme="minorHAnsi"/>
        </w:rPr>
        <w:t>:</w:t>
      </w:r>
    </w:p>
    <w:p w:rsidR="00A91860" w:rsidRDefault="007C67D2" w:rsidP="00A91860">
      <w:pPr>
        <w:rPr>
          <w:rFonts w:cstheme="minorHAnsi"/>
        </w:rPr>
      </w:pPr>
      <w:hyperlink w:history="1">
        <w:r w:rsidR="00A91860" w:rsidRPr="004253AD">
          <w:rPr>
            <w:rStyle w:val="Hyperlink"/>
            <w:rFonts w:cstheme="minorHAnsi"/>
          </w:rPr>
          <w:t>http</w:t>
        </w:r>
        <w:r w:rsidR="00A91860" w:rsidRPr="000227FF">
          <w:rPr>
            <w:rStyle w:val="Hyperlink"/>
            <w:rFonts w:cstheme="minorHAnsi"/>
          </w:rPr>
          <w:t>s://&lt;GingaCC-Server-S</w:t>
        </w:r>
        <w:r w:rsidR="00A91860" w:rsidRPr="00BA12D5">
          <w:rPr>
            <w:rStyle w:val="Hyperlink"/>
            <w:rFonts w:cstheme="minorHAnsi"/>
          </w:rPr>
          <w:t>ecureBaseURL&gt;/dtv/&lt;API</w:t>
        </w:r>
      </w:hyperlink>
      <w:r w:rsidR="00A91860" w:rsidRPr="008C2521">
        <w:rPr>
          <w:rFonts w:cstheme="minorHAnsi"/>
        </w:rPr>
        <w:t>&gt;</w:t>
      </w:r>
    </w:p>
    <w:p w:rsidR="00A91860" w:rsidRPr="00A91860" w:rsidRDefault="00A91860" w:rsidP="00A91860">
      <w:pPr>
        <w:rPr>
          <w:rFonts w:cstheme="minorHAnsi"/>
        </w:rPr>
      </w:pPr>
      <w:r w:rsidRPr="008C2521">
        <w:rPr>
          <w:rFonts w:eastAsia="Ubuntu Mono"/>
        </w:rPr>
        <w:br w:type="page"/>
      </w:r>
    </w:p>
    <w:p w:rsidR="00A91860" w:rsidRPr="008C2521" w:rsidRDefault="00A91860" w:rsidP="00A91860">
      <w:pPr>
        <w:pStyle w:val="Ttulo2"/>
        <w:numPr>
          <w:ilvl w:val="1"/>
          <w:numId w:val="2"/>
        </w:numPr>
        <w:tabs>
          <w:tab w:val="clear" w:pos="360"/>
          <w:tab w:val="clear" w:pos="561"/>
          <w:tab w:val="left" w:pos="540"/>
        </w:tabs>
        <w:spacing w:after="240"/>
        <w:rPr>
          <w:rFonts w:eastAsia="Ubuntu Mono"/>
          <w:lang w:val="pt-BR"/>
        </w:rPr>
      </w:pPr>
      <w:r w:rsidRPr="008C2521">
        <w:rPr>
          <w:rFonts w:eastAsia="Ubuntu Mono"/>
          <w:lang w:val="pt-BR"/>
        </w:rPr>
        <w:t xml:space="preserve">Definição da Estrutura </w:t>
      </w:r>
      <w:r w:rsidRPr="008C2521">
        <w:rPr>
          <w:rFonts w:eastAsia="Ubuntu Mono"/>
          <w:i/>
          <w:lang w:val="pt-BR"/>
        </w:rPr>
        <w:t>&lt;service-context-id&gt;</w:t>
      </w:r>
    </w:p>
    <w:p w:rsidR="00A91860" w:rsidRPr="008C2521" w:rsidRDefault="00A91860" w:rsidP="00A91860">
      <w:r w:rsidRPr="008C2521">
        <w:t xml:space="preserve">As APIs fornecidas pelo Ginga CC WebServices, em sua maioria, expõem serviços de acesso ao ambiente </w:t>
      </w:r>
      <w:del w:id="188" w:author="ARB" w:date="2018-06-04T17:38:00Z">
        <w:r w:rsidRPr="008C2521" w:rsidDel="001A2364">
          <w:delText>broadcast</w:delText>
        </w:r>
      </w:del>
      <w:ins w:id="189" w:author="ARB" w:date="2018-06-04T17:38:00Z">
        <w:r w:rsidR="001A2364">
          <w:t>de radiodifus</w:t>
        </w:r>
      </w:ins>
      <w:ins w:id="190" w:author="ARB" w:date="2018-06-04T17:39:00Z">
        <w:r w:rsidR="001A2364">
          <w:t>ão</w:t>
        </w:r>
      </w:ins>
      <w:r w:rsidRPr="008C2521">
        <w:t xml:space="preserve">, a partir do ambiente </w:t>
      </w:r>
      <w:del w:id="191" w:author="ARB" w:date="2018-06-04T16:56:00Z">
        <w:r w:rsidDel="00BE59BE">
          <w:delText>SmarTV/Broadband</w:delText>
        </w:r>
      </w:del>
      <w:ins w:id="192" w:author="ARB" w:date="2018-06-04T16:56:00Z">
        <w:r w:rsidR="00BE59BE">
          <w:t>doméstico</w:t>
        </w:r>
      </w:ins>
      <w:r w:rsidRPr="008C2521">
        <w:t>. Com isso, uma questão crucial passa a ser a semântica do que representa cada canal, e como identific</w:t>
      </w:r>
      <w:r>
        <w:t>á</w:t>
      </w:r>
      <w:r w:rsidRPr="008C2521">
        <w:t>-los.</w:t>
      </w:r>
    </w:p>
    <w:p w:rsidR="00A91860" w:rsidRPr="008C2521" w:rsidRDefault="00A91860" w:rsidP="00A91860">
      <w:r w:rsidRPr="008C2521">
        <w:t xml:space="preserve">Cada serviço DTV é identificado como um contexto distinto, independente do </w:t>
      </w:r>
      <w:r w:rsidRPr="00613FE6">
        <w:rPr>
          <w:i/>
        </w:rPr>
        <w:t>transport stream</w:t>
      </w:r>
      <w:r w:rsidRPr="008C2521">
        <w:t xml:space="preserve"> em que é enviado. Além disso, características de transmissão tanto físicas como lógicas são levadas em conta. Desta forma, evita-se colisões entre diferentes contextos de serviço no mesmo ambiente (ex: emissoras em frequências distintas utilizando mesmo número de canal virtual, originalNetworkId ou transportStreamId).</w:t>
      </w:r>
    </w:p>
    <w:p w:rsidR="00A91860" w:rsidRPr="008C2521" w:rsidRDefault="00A91860" w:rsidP="00A91860">
      <w:r w:rsidRPr="008C2521">
        <w:t>A estrutura segue a tripla abaixo:</w:t>
      </w:r>
    </w:p>
    <w:p w:rsidR="00A91860" w:rsidRPr="008715F4" w:rsidRDefault="00A91860" w:rsidP="00A91860">
      <w:pPr>
        <w:jc w:val="center"/>
        <w:rPr>
          <w:b/>
          <w:lang w:val="en-US"/>
        </w:rPr>
      </w:pPr>
      <w:r w:rsidRPr="008715F4">
        <w:rPr>
          <w:b/>
          <w:lang w:val="en-US"/>
        </w:rPr>
        <w:t>&lt;physical_channel_number&gt;.&lt;remote_control_key_id&gt;.&lt;service_type&gt;&lt;service_number&gt;</w:t>
      </w:r>
    </w:p>
    <w:p w:rsidR="00A91860" w:rsidRDefault="00A91860" w:rsidP="00A91860">
      <w:r w:rsidRPr="008C2521">
        <w:t>Assim, a definição do contexto de serviço DTV fica harmonizada com a definição existente no anexo G da Norma ABNT 15603-2, prefixada com o número do canal físico.</w:t>
      </w:r>
    </w:p>
    <w:p w:rsidR="00A91860" w:rsidRPr="008C2521" w:rsidRDefault="00A91860" w:rsidP="00A91860">
      <w:r>
        <w:t>Em cada fragmento da tripla, dígitos zero à esquerda podem ser desconsiderados. Exemplo: As formas “29.04.01” e “29.4.1” são equivalentes.</w:t>
      </w:r>
    </w:p>
    <w:p w:rsidR="00A91860" w:rsidRPr="008C2521" w:rsidRDefault="00A91860" w:rsidP="00A91860">
      <w:r w:rsidRPr="008C2521">
        <w:t xml:space="preserve">Em todas as APIs que utilizam &lt;service-context-id&gt; num fragmento da URL, é válido não apenas utilizar a tripla de identificação, como também utilizar a string literal </w:t>
      </w:r>
      <w:r w:rsidRPr="008C2521">
        <w:rPr>
          <w:b/>
        </w:rPr>
        <w:t>current-service</w:t>
      </w:r>
      <w:r w:rsidRPr="008C2521">
        <w:t xml:space="preserve">, que serve como um </w:t>
      </w:r>
      <w:r w:rsidRPr="008C2521">
        <w:rPr>
          <w:i/>
        </w:rPr>
        <w:t>alias</w:t>
      </w:r>
      <w:r w:rsidRPr="008C2521">
        <w:t xml:space="preserve"> para o serviço atualmente sintonizado/selecionado. </w:t>
      </w:r>
    </w:p>
    <w:p w:rsidR="00A91860" w:rsidRDefault="00A91860" w:rsidP="00A91860">
      <w:r w:rsidRPr="008C2521">
        <w:t>APIs poderão estabelecer restrições quanto ao acesso ou controle de contextos de serviço diferentes do atual.</w:t>
      </w:r>
    </w:p>
    <w:p w:rsidR="00A91860" w:rsidRPr="008C2521" w:rsidRDefault="00A91860" w:rsidP="00A91860"/>
    <w:p w:rsidR="00A91860" w:rsidRDefault="00A91860">
      <w:pPr>
        <w:spacing w:after="0" w:line="240" w:lineRule="auto"/>
        <w:jc w:val="left"/>
        <w:rPr>
          <w:rFonts w:cs="Arial"/>
          <w:lang w:eastAsia="ja-JP"/>
        </w:rPr>
      </w:pPr>
      <w:r>
        <w:rPr>
          <w:rFonts w:cs="Arial"/>
          <w:lang w:eastAsia="ja-JP"/>
        </w:rPr>
        <w:br w:type="page"/>
      </w:r>
    </w:p>
    <w:p w:rsidR="006A63E0" w:rsidRPr="008C2521" w:rsidRDefault="006A63E0" w:rsidP="00E36187">
      <w:pPr>
        <w:pStyle w:val="Ttulo1"/>
        <w:rPr>
          <w:rFonts w:cs="Arial"/>
          <w:color w:val="000000" w:themeColor="text1"/>
          <w:lang w:val="pt-BR"/>
        </w:rPr>
      </w:pPr>
      <w:bookmarkStart w:id="193" w:name="_Toc184010910"/>
      <w:r w:rsidRPr="008C2521">
        <w:rPr>
          <w:rFonts w:cs="Arial"/>
          <w:color w:val="000000" w:themeColor="text1"/>
          <w:lang w:val="pt-BR"/>
        </w:rPr>
        <w:t xml:space="preserve">Especificação </w:t>
      </w:r>
      <w:bookmarkEnd w:id="193"/>
      <w:r w:rsidR="00D03E4C" w:rsidRPr="008C2521">
        <w:rPr>
          <w:rFonts w:cs="Arial"/>
          <w:color w:val="000000" w:themeColor="text1"/>
          <w:lang w:val="pt-BR"/>
        </w:rPr>
        <w:t>das APIs do Ginga CC WebServices</w:t>
      </w:r>
      <w:r w:rsidRPr="008C2521">
        <w:rPr>
          <w:rFonts w:cs="Arial"/>
          <w:color w:val="000000" w:themeColor="text1"/>
          <w:lang w:val="pt-BR"/>
        </w:rPr>
        <w:t xml:space="preserve"> </w:t>
      </w:r>
    </w:p>
    <w:p w:rsidR="00736B84" w:rsidRPr="008C2521" w:rsidRDefault="00736B84" w:rsidP="00130276">
      <w:pPr>
        <w:pStyle w:val="Ttulo2"/>
        <w:numPr>
          <w:ilvl w:val="1"/>
          <w:numId w:val="2"/>
        </w:numPr>
        <w:tabs>
          <w:tab w:val="clear" w:pos="360"/>
          <w:tab w:val="clear" w:pos="561"/>
          <w:tab w:val="left" w:pos="540"/>
        </w:tabs>
        <w:spacing w:after="240"/>
        <w:rPr>
          <w:rFonts w:cs="Arial"/>
          <w:szCs w:val="22"/>
          <w:lang w:val="pt-BR"/>
        </w:rPr>
      </w:pPr>
      <w:r w:rsidRPr="008C2521">
        <w:rPr>
          <w:rFonts w:cs="Arial"/>
          <w:szCs w:val="22"/>
          <w:lang w:val="pt-BR"/>
        </w:rPr>
        <w:t>APIs de acesso ao contexto DTV</w:t>
      </w:r>
    </w:p>
    <w:p w:rsidR="00736B84" w:rsidRPr="008C2521" w:rsidRDefault="00736B84" w:rsidP="00130276">
      <w:pPr>
        <w:pStyle w:val="Ttulo3"/>
        <w:rPr>
          <w:rFonts w:cs="Arial"/>
          <w:sz w:val="22"/>
          <w:szCs w:val="22"/>
          <w:lang w:val="pt-BR"/>
        </w:rPr>
      </w:pPr>
      <w:r w:rsidRPr="008C2521">
        <w:rPr>
          <w:rFonts w:cs="Arial"/>
          <w:sz w:val="22"/>
          <w:szCs w:val="22"/>
          <w:lang w:val="pt-BR"/>
        </w:rPr>
        <w:t xml:space="preserve">Obter serviço DTV atual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2F6903" w:rsidRPr="008C2521" w:rsidTr="00DC3016">
        <w:tc>
          <w:tcPr>
            <w:tcW w:w="3227" w:type="dxa"/>
          </w:tcPr>
          <w:p w:rsidR="002F6903" w:rsidRPr="008C2521" w:rsidRDefault="002F6903" w:rsidP="00736B84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2F6903" w:rsidRPr="008C2521" w:rsidRDefault="002F6903" w:rsidP="00736B84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http://&lt;host&gt;/dtv/current-service</w:t>
            </w:r>
          </w:p>
        </w:tc>
      </w:tr>
      <w:tr w:rsidR="002F6903" w:rsidRPr="008C2521" w:rsidTr="00DC3016">
        <w:tc>
          <w:tcPr>
            <w:tcW w:w="3227" w:type="dxa"/>
          </w:tcPr>
          <w:p w:rsidR="002F6903" w:rsidRPr="008C2521" w:rsidRDefault="002F6903" w:rsidP="00736B84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2F6903" w:rsidRPr="008C2521" w:rsidRDefault="002F6903" w:rsidP="00736B84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DC3016" w:rsidRPr="008C2521" w:rsidTr="00DC3016">
        <w:tc>
          <w:tcPr>
            <w:tcW w:w="3227" w:type="dxa"/>
          </w:tcPr>
          <w:p w:rsidR="00DC3016" w:rsidRPr="008C2521" w:rsidRDefault="00DC3016" w:rsidP="00736B84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DC3016" w:rsidRPr="008C2521" w:rsidRDefault="00EA6EA4" w:rsidP="002F6903">
            <w:pPr>
              <w:spacing w:after="0"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 xml:space="preserve">Retorna informações do serviço DTV selecionado no momento, assim como de seu </w:t>
            </w:r>
            <w:r w:rsidRPr="00613FE6">
              <w:rPr>
                <w:rFonts w:eastAsia="Calibri" w:cs="Arial"/>
                <w:i/>
              </w:rPr>
              <w:t>transport stream</w:t>
            </w:r>
            <w:r w:rsidRPr="008C2521">
              <w:rPr>
                <w:rFonts w:eastAsia="Calibri" w:cs="Arial"/>
              </w:rPr>
              <w:t xml:space="preserve"> de origem.</w:t>
            </w:r>
          </w:p>
          <w:p w:rsidR="00EA6EA4" w:rsidRPr="008C2521" w:rsidRDefault="00EA6EA4" w:rsidP="002F6903">
            <w:pPr>
              <w:spacing w:after="0" w:line="240" w:lineRule="auto"/>
              <w:rPr>
                <w:rFonts w:eastAsia="Ubuntu Mono" w:cs="Arial"/>
                <w:color w:val="666666"/>
              </w:rPr>
            </w:pPr>
          </w:p>
        </w:tc>
      </w:tr>
      <w:tr w:rsidR="002F6903" w:rsidRPr="009A69C6" w:rsidTr="00DC3016">
        <w:tc>
          <w:tcPr>
            <w:tcW w:w="3227" w:type="dxa"/>
          </w:tcPr>
          <w:p w:rsidR="002F6903" w:rsidRPr="008C2521" w:rsidRDefault="002F6903" w:rsidP="00736B84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2F6903" w:rsidRPr="008715F4" w:rsidRDefault="002F6903" w:rsidP="002F6903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"serviceContextId"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"&lt;serviceContextId&gt;"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2F6903" w:rsidRPr="008715F4" w:rsidRDefault="002F6903" w:rsidP="002F6903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"physicalChannel":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"&lt;physicalChannel&gt;"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2F6903" w:rsidRPr="008715F4" w:rsidRDefault="002F6903" w:rsidP="002F6903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"transportStreamId":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"&lt;transportStreamId&gt;"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2F6903" w:rsidRPr="008715F4" w:rsidRDefault="002F6903" w:rsidP="002F6903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"originalNetworkId":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"&lt;originalNetworkId&gt;"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2F6903" w:rsidRPr="008715F4" w:rsidRDefault="002F6903" w:rsidP="002F6903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"logicalChannel":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"&lt;logicalChannel&gt;"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2F6903" w:rsidRPr="008715F4" w:rsidRDefault="002F6903" w:rsidP="002F6903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"serviceNumber":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"&lt;serviceNumber&gt;"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2F6903" w:rsidRPr="008715F4" w:rsidRDefault="002F6903" w:rsidP="002F6903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"serviceName":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"&lt;serviceName&gt;"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2F6903" w:rsidRPr="008715F4" w:rsidRDefault="002F6903" w:rsidP="002F6903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"serviceType":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"&lt;tv|1seg|data&gt;"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2F6903" w:rsidRPr="008715F4" w:rsidRDefault="002F6903" w:rsidP="002F6903">
            <w:pPr>
              <w:spacing w:line="240" w:lineRule="auto"/>
              <w:rPr>
                <w:rFonts w:eastAsia="Calibri" w:cs="Arial"/>
                <w:b/>
                <w:bCs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"serviceId":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"&lt;serviceId&gt;"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555555"/>
                <w:lang w:val="en-US"/>
              </w:rPr>
              <w:t>}</w:t>
            </w:r>
          </w:p>
        </w:tc>
      </w:tr>
      <w:tr w:rsidR="00780D16" w:rsidRPr="008C2521" w:rsidTr="00DC3016">
        <w:tc>
          <w:tcPr>
            <w:tcW w:w="3227" w:type="dxa"/>
          </w:tcPr>
          <w:p w:rsidR="00780D16" w:rsidRPr="008C2521" w:rsidRDefault="00780D16" w:rsidP="00736B84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780D16" w:rsidRPr="008C2521" w:rsidRDefault="00780D16" w:rsidP="002F6903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2F6903" w:rsidRPr="008C2521" w:rsidTr="00DC3016">
        <w:tc>
          <w:tcPr>
            <w:tcW w:w="3227" w:type="dxa"/>
          </w:tcPr>
          <w:p w:rsidR="002F6903" w:rsidRPr="008C2521" w:rsidRDefault="002F6903" w:rsidP="00736B84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2F6903" w:rsidRPr="008C2521" w:rsidRDefault="002F6903" w:rsidP="002F6903">
            <w:pPr>
              <w:spacing w:line="240" w:lineRule="auto"/>
              <w:rPr>
                <w:rFonts w:eastAsia="Calibri" w:cs="Arial"/>
                <w:color w:val="FF0000"/>
              </w:rPr>
            </w:pPr>
            <w:r w:rsidRPr="008C2521">
              <w:rPr>
                <w:rFonts w:eastAsia="Calibri" w:cs="Arial"/>
                <w:color w:val="FF0000"/>
              </w:rPr>
              <w:t xml:space="preserve">Ao primeiro uso desta API por um cliente (seja uma aplicação executando localmente no receptor DTV, ou remotamente em um outro dispositivo), a implementação do Ginga CC WebServices deve necessariamente requisitar autorização do usuário antes de retornar uma resposta bem-sucedida. </w:t>
            </w:r>
          </w:p>
          <w:p w:rsidR="002F6903" w:rsidRPr="008C2521" w:rsidRDefault="002F6903" w:rsidP="002F6903">
            <w:pPr>
              <w:spacing w:line="240" w:lineRule="auto"/>
              <w:rPr>
                <w:rFonts w:eastAsia="Calibri" w:cs="Arial"/>
                <w:color w:val="FF0000"/>
              </w:rPr>
            </w:pPr>
            <w:r w:rsidRPr="008C2521">
              <w:rPr>
                <w:rFonts w:eastAsia="Calibri" w:cs="Arial"/>
                <w:color w:val="FF0000"/>
              </w:rPr>
              <w:t>Caso contrário, deve retornar erro com o código apropriado, indicando que não houve autorização de acesso por parte do usuário.</w:t>
            </w:r>
          </w:p>
          <w:p w:rsidR="002F6903" w:rsidRPr="008C2521" w:rsidRDefault="002F6903" w:rsidP="002F6903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color w:val="FF0000"/>
              </w:rPr>
              <w:t xml:space="preserve">Se a requisição vier de uma </w:t>
            </w:r>
            <w:r w:rsidR="00EA6EA4" w:rsidRPr="008C2521">
              <w:rPr>
                <w:rFonts w:eastAsia="Calibri" w:cs="Arial"/>
                <w:color w:val="FF0000"/>
              </w:rPr>
              <w:t>aplicação</w:t>
            </w:r>
            <w:r w:rsidRPr="008C2521">
              <w:rPr>
                <w:rFonts w:eastAsia="Calibri" w:cs="Arial"/>
                <w:color w:val="FF0000"/>
              </w:rPr>
              <w:t xml:space="preserve"> Ginga enviada pela própria emissora neste </w:t>
            </w:r>
            <w:r w:rsidRPr="00613FE6">
              <w:rPr>
                <w:rFonts w:eastAsia="Calibri" w:cs="Arial"/>
                <w:i/>
                <w:color w:val="FF0000"/>
              </w:rPr>
              <w:t>transport stream</w:t>
            </w:r>
            <w:r w:rsidRPr="008C2521">
              <w:rPr>
                <w:rFonts w:eastAsia="Calibri" w:cs="Arial"/>
                <w:color w:val="FF0000"/>
              </w:rPr>
              <w:t>, a autorização do usuário não é necessária.</w:t>
            </w:r>
          </w:p>
        </w:tc>
      </w:tr>
      <w:tr w:rsidR="002F6903" w:rsidRPr="008C2521" w:rsidTr="00DC3016">
        <w:tc>
          <w:tcPr>
            <w:tcW w:w="3227" w:type="dxa"/>
          </w:tcPr>
          <w:p w:rsidR="002F6903" w:rsidRPr="008C2521" w:rsidRDefault="002F6903" w:rsidP="00736B84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2F6903" w:rsidRPr="008C2521" w:rsidRDefault="002F6903" w:rsidP="00736B84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Pode ser utilizado por aplicações de segunda tela para identificar o canal sintonizado.</w:t>
            </w:r>
          </w:p>
        </w:tc>
      </w:tr>
    </w:tbl>
    <w:p w:rsidR="002F6903" w:rsidRPr="008C2521" w:rsidRDefault="002F6903" w:rsidP="00736B84">
      <w:pPr>
        <w:spacing w:line="240" w:lineRule="auto"/>
        <w:rPr>
          <w:rFonts w:eastAsia="Calibri" w:cs="Arial"/>
          <w:b/>
          <w:bCs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Obter lista de todos os serviços DTV disponíveis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DC3016" w:rsidRPr="008C2521" w:rsidTr="006D4840">
        <w:tc>
          <w:tcPr>
            <w:tcW w:w="3227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DC3016" w:rsidRPr="008C2521" w:rsidRDefault="00DC3016" w:rsidP="00DC3016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http://&lt;host&gt;/dtv/service-list</w:t>
            </w:r>
            <w:hyperlink/>
          </w:p>
        </w:tc>
      </w:tr>
      <w:tr w:rsidR="00DC3016" w:rsidRPr="008C2521" w:rsidTr="006D4840">
        <w:tc>
          <w:tcPr>
            <w:tcW w:w="3227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DC3016" w:rsidRPr="008C2521" w:rsidTr="006D4840">
        <w:tc>
          <w:tcPr>
            <w:tcW w:w="3227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Retorna a lista de todos serviços DTV presentes na atual lista de canais do receptor.</w:t>
            </w:r>
          </w:p>
        </w:tc>
      </w:tr>
      <w:tr w:rsidR="00DC3016" w:rsidRPr="008C2521" w:rsidTr="006D4840">
        <w:tc>
          <w:tcPr>
            <w:tcW w:w="3227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DC3016" w:rsidRPr="008715F4" w:rsidRDefault="00DC3016" w:rsidP="00DC3016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"serviceList"</w:t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:[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"serviceContextId"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"&lt;serviceContextId&gt;"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DC3016" w:rsidRPr="008715F4" w:rsidRDefault="00DC3016" w:rsidP="00DC3016">
            <w:pPr>
              <w:spacing w:after="0" w:line="240" w:lineRule="auto"/>
              <w:ind w:left="708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"physicalChannel":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"&lt;physicalChannel&gt;"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DC3016" w:rsidRPr="008715F4" w:rsidRDefault="00DC3016" w:rsidP="00DC3016">
            <w:pPr>
              <w:spacing w:after="0" w:line="240" w:lineRule="auto"/>
              <w:ind w:left="708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"transportStreamId":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"&lt;transportStreamId&gt;"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DC3016" w:rsidRPr="008715F4" w:rsidRDefault="00DC3016" w:rsidP="00DC3016">
            <w:pPr>
              <w:spacing w:after="0" w:line="240" w:lineRule="auto"/>
              <w:ind w:left="708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"originalNetworkId":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"&lt;originalNetworkId&gt;"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DC3016" w:rsidRPr="008715F4" w:rsidRDefault="00DC3016" w:rsidP="00DC3016">
            <w:pPr>
              <w:spacing w:after="0" w:line="240" w:lineRule="auto"/>
              <w:ind w:left="708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"logicalChannel":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"&lt;logicalChannel&gt;"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DC3016" w:rsidRPr="008715F4" w:rsidRDefault="00DC3016" w:rsidP="00DC3016">
            <w:pPr>
              <w:spacing w:after="0" w:line="240" w:lineRule="auto"/>
              <w:ind w:left="708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"serviceNumber":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"&lt;serviceNumber&gt;"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DC3016" w:rsidRPr="008715F4" w:rsidRDefault="00DC3016" w:rsidP="00DC3016">
            <w:pPr>
              <w:spacing w:after="0" w:line="240" w:lineRule="auto"/>
              <w:ind w:left="708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"serviceName":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"&lt;serviceName&gt;"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DC3016" w:rsidRPr="008715F4" w:rsidRDefault="00DC3016" w:rsidP="00DC3016">
            <w:pPr>
              <w:spacing w:after="0" w:line="240" w:lineRule="auto"/>
              <w:ind w:left="708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"serviceType":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"&lt;tv|1seg|data&gt;"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DC3016" w:rsidRPr="008C2521" w:rsidRDefault="00DC3016" w:rsidP="00DC3016">
            <w:pPr>
              <w:spacing w:after="0" w:line="240" w:lineRule="auto"/>
              <w:ind w:left="708"/>
              <w:rPr>
                <w:rFonts w:cs="Arial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"serviceId":</w:t>
            </w:r>
            <w:r w:rsidRPr="008C2521">
              <w:rPr>
                <w:rFonts w:eastAsia="Ubuntu Mono" w:cs="Arial"/>
                <w:color w:val="555555"/>
              </w:rPr>
              <w:t>"&lt;serviceId&gt;"</w:t>
            </w:r>
            <w:r w:rsidRPr="008C2521">
              <w:rPr>
                <w:rFonts w:eastAsia="Ubuntu Mono" w:cs="Arial"/>
                <w:color w:val="666666"/>
              </w:rPr>
              <w:t>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555555"/>
              </w:rPr>
              <w:t>}</w:t>
            </w:r>
          </w:p>
          <w:p w:rsidR="00DC3016" w:rsidRPr="008C2521" w:rsidRDefault="00DC3016" w:rsidP="00DC3016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</w:t>
            </w:r>
            <w:r w:rsidRPr="008C2521">
              <w:rPr>
                <w:rFonts w:eastAsia="Ubuntu Mono" w:cs="Arial"/>
                <w:color w:val="555555"/>
              </w:rPr>
              <w:t xml:space="preserve">  ...</w:t>
            </w:r>
            <w:r w:rsidRPr="008C2521">
              <w:rPr>
                <w:rFonts w:eastAsia="Ubuntu Mono" w:cs="Arial"/>
                <w:color w:val="FFFFFF" w:themeColor="background1"/>
              </w:rPr>
              <w:t>...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FFFFFF" w:themeColor="background1"/>
              </w:rPr>
              <w:t xml:space="preserve">   </w:t>
            </w:r>
            <w:r w:rsidRPr="008C2521">
              <w:rPr>
                <w:rFonts w:eastAsia="Ubuntu Mono" w:cs="Arial"/>
                <w:color w:val="666666"/>
              </w:rPr>
              <w:t>]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DC3016" w:rsidRPr="008C2521" w:rsidRDefault="00DC3016" w:rsidP="00DC3016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DC3016" w:rsidRPr="008C2521" w:rsidTr="006D4840">
        <w:tc>
          <w:tcPr>
            <w:tcW w:w="3227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DC3016" w:rsidRPr="008C2521" w:rsidTr="006D4840">
        <w:tc>
          <w:tcPr>
            <w:tcW w:w="3227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</w:tbl>
    <w:p w:rsidR="001818F8" w:rsidRPr="008C2521" w:rsidRDefault="001818F8" w:rsidP="00736B84">
      <w:pPr>
        <w:spacing w:line="240" w:lineRule="auto"/>
        <w:rPr>
          <w:rFonts w:eastAsia="Calibri" w:cs="Arial"/>
          <w:b/>
          <w:bCs/>
        </w:rPr>
      </w:pPr>
    </w:p>
    <w:p w:rsidR="00736B84" w:rsidRPr="008C2521" w:rsidRDefault="00736B84" w:rsidP="007A1DA1">
      <w:pPr>
        <w:spacing w:after="0" w:line="240" w:lineRule="auto"/>
        <w:rPr>
          <w:rFonts w:eastAsia="Ubuntu Mono" w:cs="Arial"/>
          <w:color w:val="666666"/>
          <w:sz w:val="24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Selecionar um serviço DTV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DC3016" w:rsidRPr="008C2521" w:rsidTr="006D4840">
        <w:tc>
          <w:tcPr>
            <w:tcW w:w="3227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DC3016" w:rsidRPr="008C2521" w:rsidRDefault="00DC3016" w:rsidP="00DC3016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http://&lt;host&gt;/dtv/&lt;service-context-id&gt;</w:t>
            </w:r>
            <w:hyperlink/>
          </w:p>
        </w:tc>
      </w:tr>
      <w:tr w:rsidR="00DC3016" w:rsidRPr="008C2521" w:rsidTr="006D4840">
        <w:tc>
          <w:tcPr>
            <w:tcW w:w="3227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POST</w:t>
            </w:r>
          </w:p>
        </w:tc>
      </w:tr>
      <w:tr w:rsidR="00DC3016" w:rsidRPr="008C2521" w:rsidTr="006D4840">
        <w:tc>
          <w:tcPr>
            <w:tcW w:w="3227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Seleciona o canal+serviço identificado pela tripla &lt;service-context-id&gt;.</w:t>
            </w:r>
          </w:p>
        </w:tc>
      </w:tr>
      <w:tr w:rsidR="00DC3016" w:rsidRPr="008C2521" w:rsidTr="006D4840">
        <w:tc>
          <w:tcPr>
            <w:tcW w:w="3227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DC3016" w:rsidRPr="008C2521" w:rsidRDefault="00DC3016" w:rsidP="006A1FF5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DC3016" w:rsidRPr="008C2521" w:rsidTr="006D4840">
        <w:tc>
          <w:tcPr>
            <w:tcW w:w="3227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DC3016" w:rsidRPr="008C2521" w:rsidRDefault="00DC3016" w:rsidP="005D19DF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color w:val="FF0000"/>
              </w:rPr>
              <w:t xml:space="preserve">Requer autorização do usuário, através de mecanismo definido na seção </w:t>
            </w:r>
            <w:r w:rsidR="005D19DF">
              <w:rPr>
                <w:rFonts w:eastAsia="Calibri" w:cs="Arial"/>
                <w:color w:val="FF0000"/>
              </w:rPr>
              <w:t>6</w:t>
            </w:r>
            <w:r w:rsidRPr="008C2521">
              <w:rPr>
                <w:rFonts w:eastAsia="Calibri" w:cs="Arial"/>
                <w:color w:val="FF0000"/>
              </w:rPr>
              <w:t>.3.</w:t>
            </w:r>
          </w:p>
        </w:tc>
      </w:tr>
      <w:tr w:rsidR="00DC3016" w:rsidRPr="008C2521" w:rsidTr="006D4840">
        <w:tc>
          <w:tcPr>
            <w:tcW w:w="3227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DC3016" w:rsidRPr="008C2521" w:rsidRDefault="00DC30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</w:tbl>
    <w:p w:rsidR="00736B84" w:rsidRPr="008C2521" w:rsidRDefault="00736B84" w:rsidP="00736B84">
      <w:pPr>
        <w:spacing w:line="240" w:lineRule="auto"/>
        <w:rPr>
          <w:rFonts w:eastAsia="Ubuntu Mono" w:cs="Arial"/>
          <w:color w:val="666666"/>
          <w:sz w:val="24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Obter informações das componentes do serviço DTV atual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6A1FF5" w:rsidRPr="008C2521" w:rsidTr="006D4840">
        <w:tc>
          <w:tcPr>
            <w:tcW w:w="3227" w:type="dxa"/>
          </w:tcPr>
          <w:p w:rsidR="006A1FF5" w:rsidRPr="008C2521" w:rsidRDefault="006A1FF5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6A1FF5" w:rsidRPr="008C2521" w:rsidRDefault="006A1FF5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http://&lt;host&gt;/dtv/&lt;service-context-id&gt;/components</w:t>
            </w:r>
            <w:r w:rsidRPr="008C2521">
              <w:rPr>
                <w:rFonts w:cs="Arial"/>
              </w:rPr>
              <w:t xml:space="preserve"> </w:t>
            </w:r>
            <w:hyperlink/>
          </w:p>
        </w:tc>
      </w:tr>
      <w:tr w:rsidR="006A1FF5" w:rsidRPr="008C2521" w:rsidTr="006D4840">
        <w:tc>
          <w:tcPr>
            <w:tcW w:w="3227" w:type="dxa"/>
          </w:tcPr>
          <w:p w:rsidR="006A1FF5" w:rsidRPr="008C2521" w:rsidRDefault="006A1FF5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6A1FF5" w:rsidRPr="008C2521" w:rsidRDefault="006A1FF5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6A1FF5" w:rsidRPr="008C2521" w:rsidTr="006D4840">
        <w:tc>
          <w:tcPr>
            <w:tcW w:w="3227" w:type="dxa"/>
          </w:tcPr>
          <w:p w:rsidR="006A1FF5" w:rsidRPr="008C2521" w:rsidRDefault="006A1FF5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6A1FF5" w:rsidRPr="008C2521" w:rsidRDefault="006A1FF5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Retorna informações das componentes disponíveis no serviço atual, indicando as que estão ativas.</w:t>
            </w:r>
          </w:p>
        </w:tc>
      </w:tr>
      <w:tr w:rsidR="006A1FF5" w:rsidRPr="008C2521" w:rsidTr="006D4840">
        <w:tc>
          <w:tcPr>
            <w:tcW w:w="3227" w:type="dxa"/>
          </w:tcPr>
          <w:p w:rsidR="006A1FF5" w:rsidRPr="008C2521" w:rsidRDefault="006A1FF5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6A1FF5" w:rsidRPr="008C2521" w:rsidRDefault="006A1FF5" w:rsidP="006A1FF5">
            <w:pPr>
              <w:spacing w:after="0"/>
              <w:rPr>
                <w:rFonts w:eastAsia="Ubuntu Mono" w:cs="Arial"/>
                <w:color w:val="666666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FFFFFF" w:themeColor="background1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"components"</w:t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:[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"tag"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"0"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"type"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"video"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"pid"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"123"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"active"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"true"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lang w:val="en-US"/>
              </w:rPr>
              <w:t xml:space="preserve">         ...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lang w:val="en-US"/>
              </w:rPr>
              <w:t xml:space="preserve">      },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lang w:val="en-US"/>
              </w:rPr>
              <w:t xml:space="preserve">      ...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FFFFFF" w:themeColor="background1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666666"/>
                <w:lang w:val="en-US"/>
              </w:rPr>
              <w:t>]</w:t>
            </w:r>
            <w:r w:rsidRPr="008715F4">
              <w:rPr>
                <w:rFonts w:cs="Arial"/>
                <w:lang w:val="en-US"/>
              </w:rPr>
              <w:br/>
            </w: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6A1FF5" w:rsidRPr="008C2521" w:rsidRDefault="006A1FF5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6A1FF5" w:rsidRPr="008C2521" w:rsidTr="006D4840">
        <w:tc>
          <w:tcPr>
            <w:tcW w:w="3227" w:type="dxa"/>
          </w:tcPr>
          <w:p w:rsidR="006A1FF5" w:rsidRPr="008C2521" w:rsidRDefault="006A1FF5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6A1FF5" w:rsidRPr="008C2521" w:rsidRDefault="006A1FF5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  <w:r w:rsidRPr="008C2521">
              <w:rPr>
                <w:rFonts w:eastAsia="Calibri" w:cs="Arial"/>
              </w:rPr>
              <w:t>Aplica-se apenas ao serviço atualmente selecionado, retornando erro caso seja especificado um &lt;service-context-id&gt; diferente.</w:t>
            </w:r>
          </w:p>
        </w:tc>
      </w:tr>
      <w:tr w:rsidR="006A1FF5" w:rsidRPr="008C2521" w:rsidTr="006D4840">
        <w:tc>
          <w:tcPr>
            <w:tcW w:w="3227" w:type="dxa"/>
          </w:tcPr>
          <w:p w:rsidR="006A1FF5" w:rsidRPr="008C2521" w:rsidRDefault="006A1FF5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6A1FF5" w:rsidRPr="008C2521" w:rsidRDefault="006A1FF5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6A1FF5" w:rsidRPr="008C2521" w:rsidTr="006D4840">
        <w:tc>
          <w:tcPr>
            <w:tcW w:w="3227" w:type="dxa"/>
          </w:tcPr>
          <w:p w:rsidR="006A1FF5" w:rsidRPr="008C2521" w:rsidRDefault="006A1FF5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6A1FF5" w:rsidRPr="008C2521" w:rsidRDefault="006A1FF5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</w:tbl>
    <w:p w:rsidR="006A1FF5" w:rsidRPr="008C2521" w:rsidRDefault="006A1FF5" w:rsidP="00736B84">
      <w:pPr>
        <w:spacing w:line="240" w:lineRule="auto"/>
        <w:rPr>
          <w:rFonts w:eastAsia="Calibri" w:cs="Arial"/>
          <w:b/>
          <w:bCs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Obter informações detalhadas de uma componente de serviço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780D16" w:rsidRPr="008C2521" w:rsidRDefault="0015074D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http://&lt;host&gt;/dtv/&lt;service-context-id&gt;/&lt;comp-tag&gt;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780D16" w:rsidRPr="008C2521" w:rsidRDefault="0015074D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780D16" w:rsidRPr="008C2521" w:rsidRDefault="0015074D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Retorna informações detalhadas de uma componente do serviço, e indica se a mesma está ativa.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15074D" w:rsidRPr="008C2521" w:rsidRDefault="0015074D" w:rsidP="0015074D">
            <w:pPr>
              <w:spacing w:after="0" w:line="240" w:lineRule="auto"/>
              <w:rPr>
                <w:rFonts w:eastAsia="Ubuntu Mono"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{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"tag"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"0"</w:t>
            </w:r>
            <w:r w:rsidRPr="008C2521">
              <w:rPr>
                <w:rFonts w:eastAsia="Ubuntu Mono" w:cs="Arial"/>
                <w:color w:val="666666"/>
              </w:rPr>
              <w:t>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"type"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"video"</w:t>
            </w:r>
            <w:r w:rsidRPr="008C2521">
              <w:rPr>
                <w:rFonts w:eastAsia="Ubuntu Mono" w:cs="Arial"/>
                <w:color w:val="666666"/>
              </w:rPr>
              <w:t>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"pid"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"123"</w:t>
            </w:r>
            <w:r w:rsidRPr="008C2521">
              <w:rPr>
                <w:rFonts w:eastAsia="Ubuntu Mono" w:cs="Arial"/>
                <w:color w:val="666666"/>
              </w:rPr>
              <w:t>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"active"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"true"</w:t>
            </w:r>
            <w:r w:rsidRPr="008C2521">
              <w:rPr>
                <w:rFonts w:eastAsia="Ubuntu Mono" w:cs="Arial"/>
                <w:color w:val="666666"/>
              </w:rPr>
              <w:t>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"pos"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{"x":&lt;x&gt;,"y":&lt;y&gt;,"w":&lt;w&gt;,"h":&lt;h&gt;}</w:t>
            </w:r>
            <w:r w:rsidRPr="008C2521">
              <w:rPr>
                <w:rFonts w:eastAsia="Ubuntu Mono" w:cs="Arial"/>
                <w:color w:val="666666"/>
              </w:rPr>
              <w:t>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"vol"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"&lt;0-100&gt;"</w:t>
            </w:r>
            <w:r w:rsidRPr="008C2521">
              <w:rPr>
                <w:rFonts w:eastAsia="Ubuntu Mono" w:cs="Arial"/>
                <w:color w:val="666666"/>
              </w:rPr>
              <w:t>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</w:t>
            </w:r>
            <w:r w:rsidRPr="008C2521">
              <w:rPr>
                <w:rFonts w:eastAsia="Ubuntu Mono" w:cs="Arial"/>
              </w:rPr>
              <w:t xml:space="preserve">  ...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</w:rPr>
              <w:t>}</w:t>
            </w:r>
          </w:p>
          <w:p w:rsidR="00780D16" w:rsidRPr="008C2521" w:rsidRDefault="00780D16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780D16" w:rsidRPr="008C2521" w:rsidRDefault="0015074D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  <w:r w:rsidRPr="008C2521">
              <w:rPr>
                <w:rFonts w:eastAsia="Calibri" w:cs="Arial"/>
              </w:rPr>
              <w:t>Aplica-se apenas ao serviço atualmente selecionado, retornando erro caso seja especificado um &lt;service-context-id&gt; diferente.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</w:tbl>
    <w:p w:rsidR="00780D16" w:rsidRPr="008C2521" w:rsidRDefault="00780D16" w:rsidP="00736B84">
      <w:pPr>
        <w:spacing w:line="240" w:lineRule="auto"/>
        <w:rPr>
          <w:rFonts w:eastAsia="Calibri" w:cs="Arial"/>
          <w:b/>
          <w:bCs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Operar sobre uma componente de serviço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780D16" w:rsidRPr="008C2521" w:rsidRDefault="007C67D2" w:rsidP="00A97FAE">
            <w:pPr>
              <w:spacing w:line="240" w:lineRule="auto"/>
              <w:rPr>
                <w:rFonts w:eastAsia="Calibri" w:cs="Arial"/>
                <w:b/>
                <w:bCs/>
              </w:rPr>
            </w:pPr>
            <w:hyperlink w:history="1">
              <w:r w:rsidR="00A97FAE" w:rsidRPr="008C2521">
                <w:rPr>
                  <w:rStyle w:val="Hyperlink"/>
                  <w:rFonts w:eastAsia="Calibri" w:cs="Arial"/>
                </w:rPr>
                <w:t>http://&lt;host&gt;/dtv/&lt;service-context-id&gt;/&lt;comp-tag</w:t>
              </w:r>
            </w:hyperlink>
            <w:r w:rsidR="00A97FAE" w:rsidRPr="008C2521">
              <w:rPr>
                <w:rFonts w:cs="Arial"/>
              </w:rPr>
              <w:t>&gt;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780D16" w:rsidRPr="008C2521" w:rsidRDefault="00A97FAE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POST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780D16" w:rsidRPr="008C2521" w:rsidRDefault="00A97FAE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Inicia, interrompe, pausa e/ou altera o estado de exibição de uma determinada componente do serviço. As operações a serem realizadas são especificadas no corpo da mensagem em formato de objeto JSON. É possível codificar múltiplas operações simultaneamente no mesmo request, desde que não haja conflito (ex: “action” de “start” junto com atribuição de “pos” para já iniciar a reprodução de um fluxo elementar de vídeo numa área reduzida da tela).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A97FAE" w:rsidRPr="008C2521" w:rsidRDefault="00A97FAE" w:rsidP="00A97FAE">
            <w:pPr>
              <w:spacing w:after="0" w:line="240" w:lineRule="auto"/>
              <w:rPr>
                <w:rFonts w:eastAsia="Ubuntu Mono" w:cs="Arial"/>
                <w:color w:val="555555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{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"action"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"&lt;start|stop|pause&gt;"</w:t>
            </w:r>
          </w:p>
          <w:p w:rsidR="00A97FAE" w:rsidRPr="008C2521" w:rsidRDefault="00A97FAE" w:rsidP="00A97FAE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A97FAE" w:rsidRPr="008C2521" w:rsidRDefault="00A97FAE" w:rsidP="00A97FAE">
            <w:pPr>
              <w:spacing w:after="0" w:line="240" w:lineRule="auto"/>
              <w:rPr>
                <w:rFonts w:eastAsia="Ubuntu Mono" w:cs="Arial"/>
                <w:color w:val="555555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{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"pos"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{"x":&lt;x&gt;,"y":&lt;y&gt;,"w":&lt;w&gt;,"h":&lt;h&gt;}</w:t>
            </w:r>
          </w:p>
          <w:p w:rsidR="00A97FAE" w:rsidRPr="008C2521" w:rsidRDefault="00A97FAE" w:rsidP="00A97FAE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A97FAE" w:rsidRPr="008C2521" w:rsidRDefault="00A97FAE" w:rsidP="00A97FAE">
            <w:pPr>
              <w:spacing w:after="0" w:line="240" w:lineRule="auto"/>
              <w:rPr>
                <w:rFonts w:eastAsia="Ubuntu Mono" w:cs="Arial"/>
                <w:color w:val="555555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{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"volume"</w:t>
            </w:r>
            <w:r w:rsidRPr="008C2521">
              <w:rPr>
                <w:rFonts w:eastAsia="Ubuntu Mono" w:cs="Arial"/>
                <w:color w:val="666666"/>
              </w:rPr>
              <w:t>:&lt;</w:t>
            </w:r>
            <w:r w:rsidRPr="008C2521">
              <w:rPr>
                <w:rFonts w:eastAsia="Ubuntu Mono" w:cs="Arial"/>
                <w:color w:val="555555"/>
              </w:rPr>
              <w:t>0-100&gt;</w:t>
            </w:r>
          </w:p>
          <w:p w:rsidR="00A97FAE" w:rsidRPr="008C2521" w:rsidRDefault="00A97FAE" w:rsidP="00A97FAE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780D16" w:rsidRPr="008C2521" w:rsidRDefault="00780D16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780D16" w:rsidRPr="008C2521" w:rsidRDefault="00345E1B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  <w:r w:rsidRPr="008C2521">
              <w:rPr>
                <w:rFonts w:eastAsia="Calibri" w:cs="Arial"/>
              </w:rPr>
              <w:t>Aplica-se apenas ao serviço atualmente selecionado, retornando erro caso seja especificado um &lt;service-context-id&gt; diferente.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780D16" w:rsidRPr="008C2521" w:rsidRDefault="00345E1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A ação de ‘pause’ interrompe a exibição da mídia sem liberar seus recursos associados. No caso de uma mídia de vídeo, o último frame exibido permanece congelado. Uma ação subsequente de ‘start’ continua a reprodução da mídia a partir do ponto de transmissão atual.</w:t>
            </w:r>
          </w:p>
        </w:tc>
      </w:tr>
    </w:tbl>
    <w:p w:rsidR="00780D16" w:rsidRPr="008C2521" w:rsidRDefault="00780D16" w:rsidP="00780D16">
      <w:pPr>
        <w:rPr>
          <w:lang w:eastAsia="ja-JP"/>
        </w:rPr>
      </w:pPr>
    </w:p>
    <w:p w:rsidR="00345E1B" w:rsidRPr="008C2521" w:rsidRDefault="00345E1B">
      <w:pPr>
        <w:spacing w:after="0" w:line="240" w:lineRule="auto"/>
        <w:jc w:val="left"/>
        <w:rPr>
          <w:rFonts w:eastAsiaTheme="majorEastAsia" w:cs="Arial"/>
          <w:color w:val="243F60" w:themeColor="accent1" w:themeShade="7F"/>
          <w:sz w:val="24"/>
        </w:rPr>
      </w:pPr>
      <w:r w:rsidRPr="008C2521">
        <w:rPr>
          <w:rFonts w:eastAsiaTheme="majorEastAsia" w:cs="Arial"/>
          <w:color w:val="243F60" w:themeColor="accent1" w:themeShade="7F"/>
          <w:sz w:val="24"/>
        </w:rPr>
        <w:br w:type="page"/>
      </w:r>
    </w:p>
    <w:p w:rsidR="00736B84" w:rsidRPr="008C2521" w:rsidRDefault="00736B84" w:rsidP="002D59EB">
      <w:pPr>
        <w:pStyle w:val="Ttulo2"/>
        <w:numPr>
          <w:ilvl w:val="1"/>
          <w:numId w:val="2"/>
        </w:numPr>
        <w:tabs>
          <w:tab w:val="clear" w:pos="360"/>
          <w:tab w:val="clear" w:pos="561"/>
          <w:tab w:val="left" w:pos="540"/>
        </w:tabs>
        <w:spacing w:after="240"/>
        <w:rPr>
          <w:rFonts w:cs="Arial"/>
          <w:b w:val="0"/>
          <w:lang w:val="pt-BR"/>
        </w:rPr>
      </w:pPr>
      <w:r w:rsidRPr="008C2521">
        <w:rPr>
          <w:rFonts w:cs="Arial"/>
          <w:szCs w:val="24"/>
          <w:lang w:val="pt-BR"/>
        </w:rPr>
        <w:t>APIs de comunicação com ambiente de execução Ginga</w:t>
      </w: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Listar aplicações interativas disponíveis num serviço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780D16" w:rsidRPr="008C2521" w:rsidRDefault="00301941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https://&lt;host&gt;/dtv/&lt;service-context-id&gt;/apps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780D16" w:rsidRPr="008C2521" w:rsidRDefault="00301941" w:rsidP="006D4840">
            <w:pPr>
              <w:spacing w:line="240" w:lineRule="auto"/>
              <w:rPr>
                <w:rFonts w:eastAsia="Calibri" w:cs="Arial"/>
                <w:bCs/>
              </w:rPr>
            </w:pPr>
            <w:r w:rsidRPr="008C2521">
              <w:rPr>
                <w:rFonts w:eastAsia="Calibri" w:cs="Arial"/>
                <w:bCs/>
              </w:rPr>
              <w:t>GET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780D16" w:rsidRPr="008C2521" w:rsidRDefault="00301941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Lista as aplicações interativas GINGA disponíveis no serviço.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301941" w:rsidRPr="008C2521" w:rsidRDefault="00301941" w:rsidP="00301941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{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"apps"</w:t>
            </w:r>
            <w:r w:rsidRPr="008C2521">
              <w:rPr>
                <w:rFonts w:eastAsia="Ubuntu Mono" w:cs="Arial"/>
                <w:color w:val="666666"/>
              </w:rPr>
              <w:t xml:space="preserve">:[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color w:val="555555"/>
              </w:rPr>
              <w:t xml:space="preserve">   </w:t>
            </w:r>
            <w:r w:rsidRPr="008C2521">
              <w:rPr>
                <w:rFonts w:eastAsia="Ubuntu Mono" w:cs="Arial"/>
                <w:color w:val="666666"/>
              </w:rPr>
              <w:t xml:space="preserve">{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color w:val="555555"/>
              </w:rPr>
              <w:t xml:space="preserve">   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"appid"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"&lt;appid&gt;"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555555"/>
              </w:rPr>
              <w:t xml:space="preserve">      </w:t>
            </w:r>
            <w:r w:rsidRPr="008C2521">
              <w:rPr>
                <w:rFonts w:eastAsia="Ubuntu Mono" w:cs="Arial"/>
                <w:color w:val="666666"/>
              </w:rPr>
              <w:t>},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</w:rPr>
              <w:t xml:space="preserve">      ...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FFFFFF" w:themeColor="background1"/>
              </w:rPr>
              <w:t xml:space="preserve">   </w:t>
            </w:r>
            <w:r w:rsidRPr="008C2521">
              <w:rPr>
                <w:rFonts w:eastAsia="Ubuntu Mono" w:cs="Arial"/>
                <w:color w:val="666666"/>
              </w:rPr>
              <w:t>]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780D16" w:rsidRPr="008C2521" w:rsidRDefault="00780D16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780D16" w:rsidRPr="008C2521" w:rsidRDefault="00301941" w:rsidP="005D19DF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  <w:bCs/>
                <w:color w:val="FF0000"/>
              </w:rPr>
              <w:t xml:space="preserve">O uso desta API deve acompanhar o envio do campo bind-token no cabeçalho devidamente vinculado ao contexto da emissora &lt;service-context-id&gt;. O acesso via </w:t>
            </w:r>
            <w:r w:rsidR="00821F9D">
              <w:rPr>
                <w:rFonts w:cs="Arial"/>
                <w:bCs/>
                <w:color w:val="FF0000"/>
              </w:rPr>
              <w:t xml:space="preserve">HTTPS </w:t>
            </w:r>
            <w:r w:rsidRPr="008C2521">
              <w:rPr>
                <w:rFonts w:cs="Arial"/>
                <w:bCs/>
                <w:color w:val="FF0000"/>
              </w:rPr>
              <w:t>também é obrigatório. Vide seção “</w:t>
            </w:r>
            <w:r w:rsidR="005D19DF">
              <w:rPr>
                <w:rFonts w:cs="Arial"/>
                <w:bCs/>
                <w:color w:val="FF0000"/>
              </w:rPr>
              <w:t>7</w:t>
            </w:r>
            <w:r w:rsidRPr="008C2521">
              <w:rPr>
                <w:rFonts w:cs="Arial"/>
                <w:bCs/>
                <w:color w:val="FF0000"/>
              </w:rPr>
              <w:t>.6) APIs de segurança”, para mais detalhes.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780D16" w:rsidRPr="008C2521" w:rsidRDefault="00301941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Ubuntu Mono" w:cs="Arial"/>
              </w:rPr>
              <w:t>Toda aplicação que já tenha sido transmitida e que esteja atualmente persistida no AppCatUI, pode ser listada por esta API. Ou seja, não se restringe apenas às aplicações listadas na AIT atual.</w:t>
            </w:r>
          </w:p>
        </w:tc>
      </w:tr>
    </w:tbl>
    <w:p w:rsidR="00736B84" w:rsidRPr="008C2521" w:rsidRDefault="00736B84" w:rsidP="00736B84">
      <w:pPr>
        <w:spacing w:line="240" w:lineRule="auto"/>
        <w:rPr>
          <w:rFonts w:eastAsia="Ubuntu Mono" w:cs="Arial"/>
          <w:sz w:val="24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Obter informações de uma aplicação interativa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780D16" w:rsidRPr="008C2521" w:rsidRDefault="0081129F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https://&lt;host&gt;/dtv&lt;service-context-id&gt;/apps/&lt;appid</w:t>
            </w:r>
            <w:r w:rsidRPr="008C2521">
              <w:rPr>
                <w:rFonts w:eastAsia="Calibri" w:cs="Arial"/>
              </w:rPr>
              <w:t>&gt;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780D16" w:rsidRPr="008C2521" w:rsidRDefault="0081129F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780D16" w:rsidRPr="008C2521" w:rsidRDefault="0081129F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Retorna as informações detalhadas da sinalização de uma aplicação interativa GINGA.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81129F" w:rsidRPr="008715F4" w:rsidRDefault="0081129F" w:rsidP="0081129F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"id"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"1"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"name"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"App1"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"type"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"GINGAHTML"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81129F" w:rsidRPr="008715F4" w:rsidRDefault="0081129F" w:rsidP="0081129F">
            <w:pPr>
              <w:spacing w:after="0" w:line="240" w:lineRule="auto"/>
              <w:rPr>
                <w:rFonts w:cs="Arial"/>
                <w:lang w:val="en-US"/>
              </w:rPr>
            </w:pPr>
            <w:r w:rsidRPr="008715F4">
              <w:rPr>
                <w:rFonts w:cs="Arial"/>
                <w:lang w:val="en-US"/>
              </w:rPr>
              <w:t xml:space="preserve">   "controlCode": "AUTOSTART"</w:t>
            </w:r>
          </w:p>
          <w:p w:rsidR="0081129F" w:rsidRPr="008715F4" w:rsidRDefault="0081129F" w:rsidP="0081129F">
            <w:pPr>
              <w:spacing w:after="0" w:line="240" w:lineRule="auto"/>
              <w:rPr>
                <w:rFonts w:cs="Arial"/>
                <w:lang w:val="en-US"/>
              </w:rPr>
            </w:pPr>
            <w:r w:rsidRPr="008715F4">
              <w:rPr>
                <w:rFonts w:cs="Arial"/>
                <w:lang w:val="en-US"/>
              </w:rPr>
              <w:t xml:space="preserve">   "state": "&lt;running|stored|unloaded|loading|loaded&gt;"</w:t>
            </w:r>
          </w:p>
          <w:p w:rsidR="0081129F" w:rsidRPr="008715F4" w:rsidRDefault="0081129F" w:rsidP="0081129F">
            <w:pPr>
              <w:spacing w:after="0" w:line="240" w:lineRule="auto"/>
              <w:rPr>
                <w:rFonts w:eastAsia="Ubuntu Mono" w:cs="Arial"/>
                <w:color w:val="555555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"entryPoint"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"&lt;url&gt;"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"targets"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"main-screen, second-screen"</w:t>
            </w:r>
          </w:p>
          <w:p w:rsidR="0081129F" w:rsidRPr="008C2521" w:rsidRDefault="0081129F" w:rsidP="0081129F">
            <w:pPr>
              <w:spacing w:after="0" w:line="240" w:lineRule="auto"/>
              <w:rPr>
                <w:rFonts w:eastAsia="Ubuntu Mono" w:cs="Arial"/>
                <w:color w:val="555555"/>
              </w:rPr>
            </w:pPr>
            <w:r w:rsidRPr="008C2521">
              <w:rPr>
                <w:rFonts w:eastAsia="Ubuntu Mono" w:cs="Arial"/>
                <w:color w:val="555555"/>
              </w:rPr>
              <w:t>}</w:t>
            </w:r>
          </w:p>
          <w:p w:rsidR="00780D16" w:rsidRPr="008C2521" w:rsidRDefault="00780D16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780D16" w:rsidRPr="008C2521" w:rsidRDefault="0081129F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  <w:bCs/>
                <w:color w:val="FF0000"/>
              </w:rPr>
              <w:t xml:space="preserve">O uso desta API deve acompanhar o envio do campo bind-token no cabeçalho devidamente vinculado ao contexto da emissora &lt;service-contextid&gt;. O acesso via </w:t>
            </w:r>
            <w:r w:rsidR="00821F9D">
              <w:rPr>
                <w:rFonts w:cs="Arial"/>
                <w:bCs/>
                <w:color w:val="FF0000"/>
              </w:rPr>
              <w:t xml:space="preserve">HTTPS </w:t>
            </w:r>
            <w:r w:rsidRPr="008C2521">
              <w:rPr>
                <w:rFonts w:cs="Arial"/>
                <w:bCs/>
                <w:color w:val="FF0000"/>
              </w:rPr>
              <w:t>também é obrigatório. Vide seção “</w:t>
            </w:r>
            <w:r w:rsidR="005D19DF">
              <w:rPr>
                <w:rFonts w:cs="Arial"/>
                <w:bCs/>
                <w:color w:val="FF0000"/>
              </w:rPr>
              <w:t>7.6</w:t>
            </w:r>
            <w:r w:rsidRPr="008C2521">
              <w:rPr>
                <w:rFonts w:cs="Arial"/>
                <w:bCs/>
                <w:color w:val="FF0000"/>
              </w:rPr>
              <w:t>) APIs de segurança”, para mais detalhes.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81129F" w:rsidRPr="008C2521" w:rsidRDefault="0081129F" w:rsidP="0081129F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>O entry point é uma URL, indicando que o conteúdo da aplicação pode estar na WEB ou no DSM-CC da emissora.</w:t>
            </w:r>
          </w:p>
          <w:p w:rsidR="00780D16" w:rsidRPr="008C2521" w:rsidRDefault="0081129F" w:rsidP="0081129F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O campo targets, se definido, especifica se o aplicativo deve ser executado na tela principal ou em dispositivo de segunda tela.</w:t>
            </w:r>
          </w:p>
        </w:tc>
      </w:tr>
    </w:tbl>
    <w:p w:rsidR="00780D16" w:rsidRPr="008C2521" w:rsidRDefault="00780D16" w:rsidP="00780D16">
      <w:pPr>
        <w:rPr>
          <w:lang w:eastAsia="ja-JP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Controlar uma aplicação interativa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780D16" w:rsidRPr="008C2521" w:rsidRDefault="0081129F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https://&lt;host&gt;/dtv/&lt;service-context-id&gt;/apps/&lt;appid&gt;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780D16" w:rsidRPr="008C2521" w:rsidRDefault="0081129F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POST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780D16" w:rsidRPr="008C2521" w:rsidRDefault="0081129F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Inicia ou interrompe a execução de um aplicativo.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81129F" w:rsidRPr="008C2521" w:rsidRDefault="0081129F" w:rsidP="0081129F">
            <w:pPr>
              <w:spacing w:after="0" w:line="240" w:lineRule="auto"/>
              <w:rPr>
                <w:rFonts w:eastAsia="Ubuntu Mono" w:cs="Arial"/>
                <w:color w:val="555555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{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"action"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"&lt;start|stop&gt;"</w:t>
            </w:r>
          </w:p>
          <w:p w:rsidR="0081129F" w:rsidRPr="008C2521" w:rsidRDefault="0081129F" w:rsidP="0081129F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780D16" w:rsidRPr="008C2521" w:rsidRDefault="00780D16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780D16" w:rsidRPr="008C2521" w:rsidRDefault="0081129F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  <w:bCs/>
                <w:color w:val="FF0000"/>
              </w:rPr>
              <w:t xml:space="preserve">O uso desta API deve acompanhar o envio do campo bind-token no cabeçalho devidamente vinculado ao contexto da emissora &lt;service-contextid&gt;. O acesso via </w:t>
            </w:r>
            <w:r w:rsidR="00821F9D">
              <w:rPr>
                <w:rFonts w:cs="Arial"/>
                <w:bCs/>
                <w:color w:val="FF0000"/>
              </w:rPr>
              <w:t xml:space="preserve">HTTPS </w:t>
            </w:r>
            <w:r w:rsidRPr="008C2521">
              <w:rPr>
                <w:rFonts w:cs="Arial"/>
                <w:bCs/>
                <w:color w:val="FF0000"/>
              </w:rPr>
              <w:t>também é obrigatório. Vide seção “</w:t>
            </w:r>
            <w:r w:rsidR="005D19DF">
              <w:rPr>
                <w:rFonts w:cs="Arial"/>
                <w:bCs/>
                <w:color w:val="FF0000"/>
              </w:rPr>
              <w:t>7.6</w:t>
            </w:r>
            <w:r w:rsidRPr="008C2521">
              <w:rPr>
                <w:rFonts w:cs="Arial"/>
                <w:bCs/>
                <w:color w:val="FF0000"/>
              </w:rPr>
              <w:t>) APIs de segurança”, para mais detalhes.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</w:tbl>
    <w:p w:rsidR="00780D16" w:rsidRPr="008C2521" w:rsidRDefault="00780D16" w:rsidP="00780D16">
      <w:pPr>
        <w:rPr>
          <w:lang w:eastAsia="ja-JP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Obter propriedades definidas por uma aplicação interativa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780D16" w:rsidRPr="008C2521" w:rsidRDefault="0081129F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https://&lt;host&gt;/dtv/&lt;service-context-id&gt;/apps/&lt;appid&gt;/node-properties/&lt;node-id&gt;/&lt;var-name&gt;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780D16" w:rsidRPr="008C2521" w:rsidRDefault="0081129F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780D16" w:rsidRPr="008C2521" w:rsidRDefault="0081129F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Permite obter o valor de uma propriedade declarada em um nó de mídia (ou todas as propriedades declaradas no mesmo), no contexto da aplicação Ginga-NCL especificada. O nó de mídia em questão pode ser o nó ‘application/x-ginga-settings’.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81129F" w:rsidRPr="008C2521" w:rsidRDefault="0081129F" w:rsidP="0081129F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>Se &lt;var-name&gt; for especificado, o retorno é formatado em plain text, e contém o valor da propriedade do nó de mídia em questão.</w:t>
            </w:r>
          </w:p>
          <w:p w:rsidR="0081129F" w:rsidRPr="008C2521" w:rsidRDefault="0081129F" w:rsidP="0081129F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>Se &lt;var-name&gt; não estiver especificado, o retorno é formatado em JSON e contém a lista com todas as propriedades definidas pelo nó de mídia (no exemplo abaixo, um nó ‘application/x-ginga-settings’):</w:t>
            </w:r>
          </w:p>
          <w:p w:rsidR="0081129F" w:rsidRPr="008715F4" w:rsidRDefault="0081129F" w:rsidP="0081129F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"nodeProperties"</w:t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:[  </w:t>
            </w:r>
          </w:p>
          <w:p w:rsidR="0081129F" w:rsidRPr="008715F4" w:rsidRDefault="0081129F" w:rsidP="0081129F">
            <w:pPr>
              <w:spacing w:after="0" w:line="240" w:lineRule="auto"/>
              <w:rPr>
                <w:rFonts w:cs="Arial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"name"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"service.currentFocus"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"name"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"service.currentFocus"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"value"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”1” 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81129F" w:rsidRPr="008715F4" w:rsidRDefault="0081129F" w:rsidP="0081129F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},</w:t>
            </w:r>
          </w:p>
          <w:p w:rsidR="0081129F" w:rsidRPr="008715F4" w:rsidRDefault="0081129F" w:rsidP="0081129F">
            <w:pPr>
              <w:spacing w:after="0" w:line="240" w:lineRule="auto"/>
              <w:rPr>
                <w:rFonts w:cs="Arial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"name"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"shared.myAppOption"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"value"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”y” 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81129F" w:rsidRPr="008C2521" w:rsidRDefault="0081129F" w:rsidP="0081129F">
            <w:pPr>
              <w:spacing w:after="0" w:line="240" w:lineRule="auto"/>
              <w:rPr>
                <w:rFonts w:cs="Arial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</w:t>
            </w:r>
            <w:r w:rsidRPr="008C2521">
              <w:rPr>
                <w:rFonts w:eastAsia="Ubuntu Mono" w:cs="Arial"/>
                <w:color w:val="666666"/>
              </w:rPr>
              <w:t>},</w:t>
            </w:r>
          </w:p>
          <w:p w:rsidR="0081129F" w:rsidRPr="008C2521" w:rsidRDefault="0081129F" w:rsidP="0081129F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...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FFFFFF" w:themeColor="background1"/>
              </w:rPr>
              <w:t xml:space="preserve">   </w:t>
            </w:r>
            <w:r w:rsidRPr="008C2521">
              <w:rPr>
                <w:rFonts w:eastAsia="Ubuntu Mono" w:cs="Arial"/>
                <w:color w:val="666666"/>
              </w:rPr>
              <w:t>]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780D16" w:rsidRPr="008C2521" w:rsidRDefault="00780D16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780D16" w:rsidRPr="008C2521" w:rsidRDefault="0081129F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  <w:bCs/>
                <w:color w:val="FF0000"/>
              </w:rPr>
              <w:t xml:space="preserve">O uso desta API deve acompanhar o envio do campo bind-token no cabeçalho devidamente vinculado ao contexto da emissora &lt;service-contextid &gt;. O acesso via </w:t>
            </w:r>
            <w:r w:rsidR="00821F9D">
              <w:rPr>
                <w:rFonts w:cs="Arial"/>
                <w:bCs/>
                <w:color w:val="FF0000"/>
              </w:rPr>
              <w:t xml:space="preserve">HTTPS </w:t>
            </w:r>
            <w:r w:rsidRPr="008C2521">
              <w:rPr>
                <w:rFonts w:cs="Arial"/>
                <w:bCs/>
                <w:color w:val="FF0000"/>
              </w:rPr>
              <w:t>também é obrigatório. Vide seção “</w:t>
            </w:r>
            <w:r w:rsidR="005D19DF">
              <w:rPr>
                <w:rFonts w:cs="Arial"/>
                <w:bCs/>
                <w:color w:val="FF0000"/>
              </w:rPr>
              <w:t>7.6</w:t>
            </w:r>
            <w:r w:rsidRPr="008C2521">
              <w:rPr>
                <w:rFonts w:cs="Arial"/>
                <w:bCs/>
                <w:color w:val="FF0000"/>
              </w:rPr>
              <w:t>) APIs de segurança”, para mais detalhes.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</w:tbl>
    <w:p w:rsidR="00780D16" w:rsidRPr="008C2521" w:rsidRDefault="00780D16" w:rsidP="00780D16">
      <w:pPr>
        <w:rPr>
          <w:lang w:eastAsia="ja-JP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Ler valores persistidos por aplicações interativas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81129F" w:rsidRPr="008C2521" w:rsidRDefault="0081129F" w:rsidP="0081129F">
            <w:pPr>
              <w:spacing w:line="240" w:lineRule="auto"/>
              <w:rPr>
                <w:rFonts w:cs="Arial"/>
              </w:rPr>
            </w:pPr>
            <w:r w:rsidRPr="008C2521">
              <w:rPr>
                <w:rFonts w:eastAsia="Calibri" w:cs="Arial"/>
              </w:rPr>
              <w:t xml:space="preserve">(1) </w:t>
            </w:r>
            <w:hyperlink w:history="1">
              <w:r w:rsidRPr="008C2521">
                <w:rPr>
                  <w:rStyle w:val="Hyperlink"/>
                  <w:rFonts w:eastAsia="Calibri" w:cs="Arial"/>
                </w:rPr>
                <w:t>https://&lt;host&gt;/dtv/&lt;service-context-id&gt;/apps/&lt;[appid&gt;/persistent/&lt;var-name</w:t>
              </w:r>
            </w:hyperlink>
            <w:r w:rsidRPr="008C2521">
              <w:rPr>
                <w:rStyle w:val="Hyperlink"/>
                <w:rFonts w:eastAsia="Calibri" w:cs="Arial"/>
              </w:rPr>
              <w:t>&gt;</w:t>
            </w:r>
            <w:hyperlink/>
          </w:p>
          <w:p w:rsidR="00780D16" w:rsidRPr="008C2521" w:rsidRDefault="0081129F" w:rsidP="0081129F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 xml:space="preserve">(2) </w:t>
            </w:r>
            <w:r w:rsidRPr="008C2521">
              <w:rPr>
                <w:rStyle w:val="Hyperlink"/>
                <w:rFonts w:eastAsia="Calibri" w:cs="Arial"/>
              </w:rPr>
              <w:t>https://&lt;host&gt;/dtv/&lt;service-context-id&gt;/ginga/persistent/&lt;var-name&gt;</w:t>
            </w:r>
            <w:hyperlink/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780D16" w:rsidRPr="008C2521" w:rsidRDefault="0081129F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81129F" w:rsidRPr="008C2521" w:rsidRDefault="0081129F" w:rsidP="0081129F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 xml:space="preserve">Permite (1) obter o valor de um dado originalmente gravado pela aplicação Ginga especificada (por exemplo, através do módulo </w:t>
            </w:r>
            <w:r w:rsidRPr="008C2521">
              <w:rPr>
                <w:rFonts w:eastAsia="Calibri" w:cs="Arial"/>
                <w:i/>
              </w:rPr>
              <w:t>persistent</w:t>
            </w:r>
            <w:r w:rsidRPr="008C2521">
              <w:rPr>
                <w:rFonts w:eastAsia="Calibri" w:cs="Arial"/>
              </w:rPr>
              <w:t xml:space="preserve"> de Ginga-NCLua). </w:t>
            </w:r>
          </w:p>
          <w:p w:rsidR="0081129F" w:rsidRPr="008C2521" w:rsidRDefault="0081129F" w:rsidP="0081129F">
            <w:pPr>
              <w:spacing w:line="240" w:lineRule="auto"/>
              <w:rPr>
                <w:rFonts w:eastAsia="Calibri" w:cs="Arial"/>
                <w:szCs w:val="20"/>
              </w:rPr>
            </w:pPr>
            <w:r w:rsidRPr="008C2521">
              <w:rPr>
                <w:rFonts w:eastAsia="Calibri" w:cs="Arial"/>
              </w:rPr>
              <w:t xml:space="preserve">Alternativamente, permite (2) obter o valor de variáveis persistidas e mantidas pelo Ginga, num contexto </w:t>
            </w:r>
            <w:r w:rsidRPr="008C2521">
              <w:rPr>
                <w:rFonts w:eastAsia="Calibri" w:cs="Arial"/>
                <w:szCs w:val="20"/>
              </w:rPr>
              <w:t>compartilhado entre várias aplicações. Mais especificamente:</w:t>
            </w:r>
          </w:p>
          <w:p w:rsidR="0081129F" w:rsidRPr="008C2521" w:rsidRDefault="0081129F" w:rsidP="005178C0">
            <w:pPr>
              <w:pStyle w:val="PargrafodaLista"/>
              <w:numPr>
                <w:ilvl w:val="0"/>
                <w:numId w:val="24"/>
              </w:num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C2521">
              <w:rPr>
                <w:rFonts w:ascii="Arial" w:eastAsia="Calibri" w:hAnsi="Arial" w:cs="Arial"/>
                <w:sz w:val="20"/>
                <w:szCs w:val="20"/>
              </w:rPr>
              <w:t>Podem ser consultadas todas as variáveis prefixadas por “channel.”, que tenham sido persistidas na área da emissora de canal correspondente à tripla &lt;service-context-id&gt;.</w:t>
            </w:r>
          </w:p>
          <w:p w:rsidR="0081129F" w:rsidRPr="008C2521" w:rsidRDefault="0081129F" w:rsidP="005178C0">
            <w:pPr>
              <w:pStyle w:val="PargrafodaLista"/>
              <w:numPr>
                <w:ilvl w:val="0"/>
                <w:numId w:val="24"/>
              </w:num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C2521">
              <w:rPr>
                <w:rFonts w:ascii="Arial" w:eastAsia="Calibri" w:hAnsi="Arial" w:cs="Arial"/>
                <w:sz w:val="20"/>
                <w:szCs w:val="20"/>
              </w:rPr>
              <w:t>Podem ser consultadas todas as variáveis prefixadas por “service.” que tenham sido persistidas no área do serviço correspondente à tripla &lt;service-context-id&gt;.</w:t>
            </w:r>
          </w:p>
          <w:p w:rsidR="00780D16" w:rsidRPr="008C2521" w:rsidRDefault="0081129F" w:rsidP="005178C0">
            <w:pPr>
              <w:pStyle w:val="PargrafodaLista"/>
              <w:numPr>
                <w:ilvl w:val="0"/>
                <w:numId w:val="24"/>
              </w:num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ascii="Arial" w:eastAsia="Calibri" w:hAnsi="Arial" w:cs="Arial"/>
                <w:sz w:val="20"/>
                <w:szCs w:val="20"/>
              </w:rPr>
              <w:t>Podem ser consultadas todas as variáveis prefixadas por “shared.”.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81129F" w:rsidRPr="008C2521" w:rsidRDefault="0081129F" w:rsidP="0081129F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>Se &lt;var-name&gt; for especificado, o retorno é formatado em plain text, e contém o valor do dado em questão.</w:t>
            </w:r>
          </w:p>
          <w:p w:rsidR="0081129F" w:rsidRPr="008C2521" w:rsidRDefault="0081129F" w:rsidP="0081129F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 xml:space="preserve">Se &lt;var-name&gt; não estiver especificado, o retorno é formatado em JSON e contém a lista com todos os dados já gravados através do módulo </w:t>
            </w:r>
            <w:r w:rsidRPr="008C2521">
              <w:rPr>
                <w:rFonts w:eastAsia="Calibri" w:cs="Arial"/>
                <w:i/>
              </w:rPr>
              <w:t>persistent</w:t>
            </w:r>
            <w:r w:rsidRPr="008C2521">
              <w:rPr>
                <w:rFonts w:eastAsia="Calibri" w:cs="Arial"/>
              </w:rPr>
              <w:t>, válidos no contexto da consulta:</w:t>
            </w:r>
          </w:p>
          <w:p w:rsidR="0081129F" w:rsidRPr="008715F4" w:rsidRDefault="0081129F" w:rsidP="0081129F">
            <w:pPr>
              <w:spacing w:after="0" w:line="240" w:lineRule="auto"/>
              <w:rPr>
                <w:rFonts w:cs="Arial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"persistent"</w:t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:[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"name"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"service.myServiceBoundFlag"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"value"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”xpto” 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81129F" w:rsidRPr="008C2521" w:rsidRDefault="0081129F" w:rsidP="0081129F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</w:t>
            </w:r>
            <w:r w:rsidRPr="008C2521">
              <w:rPr>
                <w:rFonts w:eastAsia="Ubuntu Mono" w:cs="Arial"/>
                <w:color w:val="666666"/>
              </w:rPr>
              <w:t>},</w:t>
            </w:r>
          </w:p>
          <w:p w:rsidR="0081129F" w:rsidRPr="008C2521" w:rsidRDefault="0081129F" w:rsidP="0081129F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{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   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"name"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"shared.someGlobalFlag"</w:t>
            </w:r>
            <w:r w:rsidRPr="008C2521">
              <w:rPr>
                <w:rFonts w:eastAsia="Ubuntu Mono" w:cs="Arial"/>
                <w:color w:val="666666"/>
              </w:rPr>
              <w:t>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   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"value"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 xml:space="preserve">”1” </w:t>
            </w:r>
            <w:r w:rsidRPr="008C2521">
              <w:rPr>
                <w:rFonts w:eastAsia="Ubuntu Mono" w:cs="Arial"/>
                <w:color w:val="666666"/>
              </w:rPr>
              <w:t>,</w:t>
            </w:r>
          </w:p>
          <w:p w:rsidR="0081129F" w:rsidRPr="008C2521" w:rsidRDefault="0081129F" w:rsidP="0081129F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},</w:t>
            </w:r>
          </w:p>
          <w:p w:rsidR="0081129F" w:rsidRPr="008C2521" w:rsidRDefault="0081129F" w:rsidP="0081129F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...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FFFFFF" w:themeColor="background1"/>
              </w:rPr>
              <w:t xml:space="preserve">   </w:t>
            </w:r>
            <w:r w:rsidRPr="008C2521">
              <w:rPr>
                <w:rFonts w:eastAsia="Ubuntu Mono" w:cs="Arial"/>
                <w:color w:val="666666"/>
              </w:rPr>
              <w:t>]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780D16" w:rsidRPr="008C2521" w:rsidRDefault="00780D16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780D16" w:rsidRPr="008C2521" w:rsidRDefault="0081129F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  <w:bCs/>
                <w:color w:val="FF0000"/>
              </w:rPr>
              <w:t xml:space="preserve">O uso desta API deve acompanhar o envio do campo bind-token no cabeçalho devidamente vinculado ao contexto da emissora &lt;service-contextid&gt;. O acesso via </w:t>
            </w:r>
            <w:r w:rsidR="00821F9D">
              <w:rPr>
                <w:rFonts w:cs="Arial"/>
                <w:bCs/>
                <w:color w:val="FF0000"/>
              </w:rPr>
              <w:t xml:space="preserve">HTTPS </w:t>
            </w:r>
            <w:r w:rsidRPr="008C2521">
              <w:rPr>
                <w:rFonts w:cs="Arial"/>
                <w:bCs/>
                <w:color w:val="FF0000"/>
              </w:rPr>
              <w:t>também é obrigatório. Vide seção “</w:t>
            </w:r>
            <w:r w:rsidR="005D19DF">
              <w:rPr>
                <w:rFonts w:cs="Arial"/>
                <w:bCs/>
                <w:color w:val="FF0000"/>
              </w:rPr>
              <w:t>7.6</w:t>
            </w:r>
            <w:r w:rsidRPr="008C2521">
              <w:rPr>
                <w:rFonts w:cs="Arial"/>
                <w:bCs/>
                <w:color w:val="FF0000"/>
              </w:rPr>
              <w:t>) APIs de segurança”, para mais detalhes.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780D16" w:rsidRPr="008C2521" w:rsidRDefault="0081129F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Ubuntu Mono" w:cs="Arial"/>
              </w:rPr>
              <w:t>Toda aplicação que já tenha sido transmitida e que esteja atualmente persistida no AppCatUI, pode ser referenciada por esta API. Ou seja, não se restringe apenas às aplicações listadas na AIT atual.</w:t>
            </w:r>
          </w:p>
        </w:tc>
      </w:tr>
    </w:tbl>
    <w:p w:rsidR="00780D16" w:rsidRPr="008C2521" w:rsidRDefault="00780D16" w:rsidP="00780D16">
      <w:pPr>
        <w:rPr>
          <w:lang w:eastAsia="ja-JP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Escrever valores na área de persistência de aplicações interativas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6D6D3E" w:rsidRPr="008C2521" w:rsidRDefault="006D6D3E" w:rsidP="006D6D3E">
            <w:pPr>
              <w:spacing w:line="240" w:lineRule="auto"/>
              <w:rPr>
                <w:rFonts w:cs="Arial"/>
              </w:rPr>
            </w:pPr>
            <w:r w:rsidRPr="008C2521">
              <w:rPr>
                <w:rFonts w:eastAsia="Calibri" w:cs="Arial"/>
              </w:rPr>
              <w:t>(1)</w:t>
            </w:r>
            <w:r w:rsidRPr="008C2521">
              <w:rPr>
                <w:rStyle w:val="Hyperlink"/>
                <w:rFonts w:eastAsia="Calibri" w:cs="Arial"/>
              </w:rPr>
              <w:t>https://&lt;host&gt;/dtv/&lt;service-context-id&gt;/apps/&lt;appid&gt;/persistent/&lt;var-name&gt;</w:t>
            </w:r>
            <w:hyperlink/>
            <w:r w:rsidRPr="008C2521">
              <w:rPr>
                <w:rFonts w:cs="Arial"/>
              </w:rPr>
              <w:t>/&lt;var-value&gt;</w:t>
            </w:r>
          </w:p>
          <w:p w:rsidR="006D6D3E" w:rsidRPr="008C2521" w:rsidRDefault="006D6D3E" w:rsidP="006D6D3E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</w:rPr>
              <w:t xml:space="preserve">(2) </w:t>
            </w:r>
            <w:r w:rsidRPr="008C2521">
              <w:rPr>
                <w:rStyle w:val="Hyperlink"/>
                <w:rFonts w:eastAsia="Calibri" w:cs="Arial"/>
              </w:rPr>
              <w:t>https://&lt;host&gt;/dtv/&lt;service-context-id&gt;/ginga/persistent/&lt;var-name&gt;</w:t>
            </w:r>
            <w:hyperlink/>
            <w:r w:rsidRPr="008C2521">
              <w:rPr>
                <w:rFonts w:cs="Arial"/>
              </w:rPr>
              <w:t>/&lt;var-value&gt;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780D16" w:rsidRPr="008C2521" w:rsidRDefault="006D6D3E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POST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6D6D3E" w:rsidRPr="008C2521" w:rsidRDefault="006D6D3E" w:rsidP="006D6D3E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 xml:space="preserve">Permite escrever (adicionando ou substituindo) um dado na área de persistência de aplicações Ginga, de modo que possa ser posteriormente lido pelas mesmas. </w:t>
            </w:r>
          </w:p>
          <w:p w:rsidR="006D6D3E" w:rsidRPr="008C2521" w:rsidRDefault="006D6D3E" w:rsidP="006D6D3E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>Utiliza-se var-name para identificar o dado, e var-value para identificar o novo valor a ser atribuído no mesmo.</w:t>
            </w:r>
          </w:p>
          <w:p w:rsidR="00780D16" w:rsidRPr="008C2521" w:rsidRDefault="006D6D3E" w:rsidP="006D6D3E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Variáveis com os prefixos “channel.” e “service.” seguem o escopo identificado pelo &lt;service-context-id&gt;, escrevendo valores na área de persistência correspondente à emissora e ao serviço em questão.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780D16" w:rsidRPr="008C2521" w:rsidRDefault="006D6D3E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  <w:bCs/>
                <w:color w:val="FF0000"/>
              </w:rPr>
              <w:t xml:space="preserve">O uso desta API deve acompanhar o envio do campo bind-token no cabeçalho devidamente vinculado ao contexto da emissora &lt;service-contextid&gt;. O acesso via </w:t>
            </w:r>
            <w:r w:rsidR="00821F9D">
              <w:rPr>
                <w:rFonts w:cs="Arial"/>
                <w:bCs/>
                <w:color w:val="FF0000"/>
              </w:rPr>
              <w:t xml:space="preserve">HTTPS </w:t>
            </w:r>
            <w:r w:rsidRPr="008C2521">
              <w:rPr>
                <w:rFonts w:cs="Arial"/>
                <w:bCs/>
                <w:color w:val="FF0000"/>
              </w:rPr>
              <w:t>também é obrigatório. Vide seção “</w:t>
            </w:r>
            <w:r w:rsidR="005D19DF">
              <w:rPr>
                <w:rFonts w:cs="Arial"/>
                <w:bCs/>
                <w:color w:val="FF0000"/>
              </w:rPr>
              <w:t>7.6</w:t>
            </w:r>
            <w:r w:rsidRPr="008C2521">
              <w:rPr>
                <w:rFonts w:cs="Arial"/>
                <w:bCs/>
                <w:color w:val="FF0000"/>
              </w:rPr>
              <w:t>) APIs de segurança”, para mais detalhes.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780D16" w:rsidRPr="008C2521" w:rsidRDefault="006D6D3E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Ubuntu Mono" w:cs="Arial"/>
              </w:rPr>
              <w:t>Toda aplicação que já tenha sido transmitida e que esteja atualmente persistida no AppCatUI, pode ser referenciada por esta API. Ou seja, não se restringe apenas às aplicações listadas na AIT atual.</w:t>
            </w:r>
          </w:p>
        </w:tc>
      </w:tr>
    </w:tbl>
    <w:p w:rsidR="00780D16" w:rsidRPr="008C2521" w:rsidRDefault="00780D16" w:rsidP="00780D16">
      <w:pPr>
        <w:rPr>
          <w:lang w:eastAsia="ja-JP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Acessar arquivos da aplicação Ginga (carrossel DSM-CC)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780D16" w:rsidRPr="008C2521" w:rsidRDefault="006D6D3E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https://&lt;host&gt;/dtv/&lt;service-context-id&gt;/apps/&lt;appid&gt;/files/&lt;path</w:t>
            </w:r>
            <w:r w:rsidRPr="008C2521">
              <w:rPr>
                <w:rFonts w:eastAsia="Calibri" w:cs="Arial"/>
              </w:rPr>
              <w:t>&gt;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780D16" w:rsidRPr="008C2521" w:rsidRDefault="006D6D3E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780D16" w:rsidRPr="008C2521" w:rsidRDefault="006D6D3E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Permite acessar a estrutura e o conteúdo de arquivos transmitidos no carrossel DSM-CC de uma aplicação Ginga.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6D6D3E" w:rsidRPr="008C2521" w:rsidRDefault="006D6D3E" w:rsidP="006D6D3E">
            <w:pPr>
              <w:spacing w:line="240" w:lineRule="auto"/>
              <w:rPr>
                <w:rFonts w:eastAsiaTheme="minorEastAsia" w:cs="Arial"/>
              </w:rPr>
            </w:pPr>
            <w:r w:rsidRPr="008C2521">
              <w:rPr>
                <w:rFonts w:eastAsiaTheme="minorEastAsia" w:cs="Arial"/>
              </w:rPr>
              <w:t>Se &lt;path&gt; é um diretório, o retorno é formatado em JSON e contém a estrutura hierárquica do mesmo:</w:t>
            </w:r>
          </w:p>
          <w:p w:rsidR="006D6D3E" w:rsidRPr="008C2521" w:rsidRDefault="006D6D3E" w:rsidP="006D6D3E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{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"files"</w:t>
            </w:r>
            <w:r w:rsidRPr="008C2521">
              <w:rPr>
                <w:rFonts w:eastAsia="Ubuntu Mono" w:cs="Arial"/>
                <w:color w:val="666666"/>
              </w:rPr>
              <w:t xml:space="preserve">:[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   {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   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"name"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"&lt;nome&gt;"</w:t>
            </w:r>
            <w:r w:rsidRPr="008C2521">
              <w:rPr>
                <w:rFonts w:eastAsia="Ubuntu Mono" w:cs="Arial"/>
                <w:color w:val="666666"/>
              </w:rPr>
              <w:t>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   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"size"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1000</w:t>
            </w:r>
            <w:r w:rsidRPr="008C2521">
              <w:rPr>
                <w:rFonts w:eastAsia="Ubuntu Mono" w:cs="Arial"/>
                <w:color w:val="666666"/>
              </w:rPr>
              <w:t>,</w:t>
            </w:r>
          </w:p>
          <w:p w:rsidR="006D6D3E" w:rsidRPr="008C2521" w:rsidRDefault="006D6D3E" w:rsidP="006D6D3E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   ...</w:t>
            </w:r>
          </w:p>
          <w:p w:rsidR="006D6D3E" w:rsidRPr="008C2521" w:rsidRDefault="006D6D3E" w:rsidP="006D6D3E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},</w:t>
            </w:r>
          </w:p>
          <w:p w:rsidR="006D6D3E" w:rsidRPr="008C2521" w:rsidRDefault="006D6D3E" w:rsidP="006D6D3E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...      </w:t>
            </w:r>
            <w:r w:rsidRPr="008C2521">
              <w:rPr>
                <w:rFonts w:eastAsia="Ubuntu Mono" w:cs="Arial"/>
                <w:color w:val="FFFFFF" w:themeColor="background1"/>
              </w:rPr>
              <w:t>...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FFFFFF" w:themeColor="background1"/>
              </w:rPr>
              <w:t xml:space="preserve">   </w:t>
            </w:r>
            <w:r w:rsidRPr="008C2521">
              <w:rPr>
                <w:rFonts w:eastAsia="Ubuntu Mono" w:cs="Arial"/>
                <w:color w:val="666666"/>
              </w:rPr>
              <w:t>]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6D6D3E" w:rsidRPr="008C2521" w:rsidRDefault="006D6D3E" w:rsidP="006D6D3E">
            <w:pPr>
              <w:spacing w:after="0" w:line="240" w:lineRule="auto"/>
              <w:rPr>
                <w:rFonts w:cs="Arial"/>
              </w:rPr>
            </w:pPr>
          </w:p>
          <w:p w:rsidR="00780D16" w:rsidRPr="008C2521" w:rsidRDefault="006D6D3E" w:rsidP="006D6D3E">
            <w:pPr>
              <w:spacing w:after="0" w:line="240" w:lineRule="auto"/>
              <w:rPr>
                <w:rFonts w:eastAsiaTheme="minorEastAsia" w:cs="Arial"/>
              </w:rPr>
            </w:pPr>
            <w:r w:rsidRPr="008C2521">
              <w:rPr>
                <w:rFonts w:eastAsiaTheme="minorEastAsia" w:cs="Arial"/>
              </w:rPr>
              <w:t>Se &lt;path&gt; é um arquivo, o retorno é o payload (conteúdo) do mesmo.</w:t>
            </w:r>
          </w:p>
          <w:p w:rsidR="006D6D3E" w:rsidRPr="008C2521" w:rsidRDefault="006D6D3E" w:rsidP="006D6D3E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780D16" w:rsidRPr="008C2521" w:rsidRDefault="006D6D3E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  <w:bCs/>
                <w:color w:val="FF0000"/>
              </w:rPr>
              <w:t xml:space="preserve">O uso desta API deve acompanhar o envio do campo bind-token no cabeçalho devidamente vinculado ao contexto da emissora &lt;service-contextid&gt;. O acesso via </w:t>
            </w:r>
            <w:r w:rsidR="00821F9D">
              <w:rPr>
                <w:rFonts w:cs="Arial"/>
                <w:bCs/>
                <w:color w:val="FF0000"/>
              </w:rPr>
              <w:t xml:space="preserve">HTTPS </w:t>
            </w:r>
            <w:r w:rsidRPr="008C2521">
              <w:rPr>
                <w:rFonts w:cs="Arial"/>
                <w:bCs/>
                <w:color w:val="FF0000"/>
              </w:rPr>
              <w:t>também é obrigatório. Vide seção “</w:t>
            </w:r>
            <w:r w:rsidR="005D19DF">
              <w:rPr>
                <w:rFonts w:cs="Arial"/>
                <w:bCs/>
                <w:color w:val="FF0000"/>
              </w:rPr>
              <w:t>7.6</w:t>
            </w:r>
            <w:r w:rsidRPr="008C2521">
              <w:rPr>
                <w:rFonts w:cs="Arial"/>
                <w:bCs/>
                <w:color w:val="FF0000"/>
              </w:rPr>
              <w:t>) APIs de segurança”, para mais detalhes.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</w:tbl>
    <w:p w:rsidR="00780D16" w:rsidRPr="008C2521" w:rsidRDefault="00780D16" w:rsidP="00780D16">
      <w:pPr>
        <w:rPr>
          <w:lang w:eastAsia="ja-JP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Acessar arquivos num carrossel DSM-CC externo à aplicação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780D16" w:rsidRPr="008C2521" w:rsidRDefault="007C67D2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hyperlink w:history="1">
              <w:r w:rsidR="00EF4A06" w:rsidRPr="008C2521">
                <w:rPr>
                  <w:rStyle w:val="Hyperlink"/>
                  <w:rFonts w:eastAsia="Calibri" w:cs="Arial"/>
                </w:rPr>
                <w:t>https://&lt;host&gt;/dtv/&lt;service-context-id&gt;/dsmcc/&lt;component-tag&gt;/&lt;carrousel-id&gt;/files/&lt;path</w:t>
              </w:r>
            </w:hyperlink>
            <w:r w:rsidR="00EF4A06" w:rsidRPr="008C2521">
              <w:rPr>
                <w:rFonts w:eastAsia="Calibri" w:cs="Arial"/>
              </w:rPr>
              <w:t>&gt;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780D16" w:rsidRPr="008C2521" w:rsidRDefault="00EF4A0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780D16" w:rsidRPr="008C2521" w:rsidRDefault="00EF4A0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Permite acessar a estrutura e o conteúdo de arquivos transmitidos em um carrossel DSM-CC externo à aplicação Ginga. Para isso, utiliza-se component tag e carrousel id para identificá-los (além da tripla indicada pelo &lt;service-context-id&gt;).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EF4A06" w:rsidRPr="008C2521" w:rsidRDefault="00EF4A06" w:rsidP="00EF4A06">
            <w:pPr>
              <w:spacing w:line="240" w:lineRule="auto"/>
              <w:rPr>
                <w:rFonts w:eastAsiaTheme="minorEastAsia" w:cs="Arial"/>
              </w:rPr>
            </w:pPr>
            <w:r w:rsidRPr="008C2521">
              <w:rPr>
                <w:rFonts w:eastAsiaTheme="minorEastAsia" w:cs="Arial"/>
              </w:rPr>
              <w:t>Se &lt;path&gt; é um diretório, o retorno é formatado em JSON e contém a estrutura hierárquica do mesmo:</w:t>
            </w:r>
          </w:p>
          <w:p w:rsidR="00EF4A06" w:rsidRPr="008C2521" w:rsidRDefault="00EF4A06" w:rsidP="00EF4A06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{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"files"</w:t>
            </w:r>
            <w:r w:rsidRPr="008C2521">
              <w:rPr>
                <w:rFonts w:eastAsia="Ubuntu Mono" w:cs="Arial"/>
                <w:color w:val="666666"/>
              </w:rPr>
              <w:t xml:space="preserve">:[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   {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   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"name"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"&lt;nome&gt;"</w:t>
            </w:r>
            <w:r w:rsidRPr="008C2521">
              <w:rPr>
                <w:rFonts w:eastAsia="Ubuntu Mono" w:cs="Arial"/>
                <w:color w:val="666666"/>
              </w:rPr>
              <w:t>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   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"size"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1000</w:t>
            </w:r>
            <w:r w:rsidRPr="008C2521">
              <w:rPr>
                <w:rFonts w:eastAsia="Ubuntu Mono" w:cs="Arial"/>
                <w:color w:val="666666"/>
              </w:rPr>
              <w:t>,</w:t>
            </w:r>
          </w:p>
          <w:p w:rsidR="00EF4A06" w:rsidRPr="008C2521" w:rsidRDefault="00EF4A06" w:rsidP="00EF4A06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   ...</w:t>
            </w:r>
          </w:p>
          <w:p w:rsidR="00EF4A06" w:rsidRPr="008C2521" w:rsidRDefault="00EF4A06" w:rsidP="00EF4A06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},</w:t>
            </w:r>
          </w:p>
          <w:p w:rsidR="00EF4A06" w:rsidRPr="008C2521" w:rsidRDefault="00EF4A06" w:rsidP="00EF4A06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...      </w:t>
            </w:r>
            <w:r w:rsidRPr="008C2521">
              <w:rPr>
                <w:rFonts w:eastAsia="Ubuntu Mono" w:cs="Arial"/>
                <w:color w:val="FFFFFF" w:themeColor="background1"/>
              </w:rPr>
              <w:t>...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FFFFFF" w:themeColor="background1"/>
              </w:rPr>
              <w:t xml:space="preserve">   </w:t>
            </w:r>
            <w:r w:rsidRPr="008C2521">
              <w:rPr>
                <w:rFonts w:eastAsia="Ubuntu Mono" w:cs="Arial"/>
                <w:color w:val="666666"/>
              </w:rPr>
              <w:t>]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EF4A06" w:rsidRPr="008C2521" w:rsidRDefault="00EF4A06" w:rsidP="00EF4A06">
            <w:pPr>
              <w:spacing w:after="0" w:line="240" w:lineRule="auto"/>
              <w:rPr>
                <w:rFonts w:cs="Arial"/>
              </w:rPr>
            </w:pPr>
          </w:p>
          <w:p w:rsidR="00780D16" w:rsidRPr="008C2521" w:rsidRDefault="00EF4A06" w:rsidP="00EF4A06">
            <w:pPr>
              <w:spacing w:line="240" w:lineRule="auto"/>
              <w:rPr>
                <w:rFonts w:eastAsiaTheme="minorEastAsia" w:cs="Arial"/>
              </w:rPr>
            </w:pPr>
            <w:r w:rsidRPr="008C2521">
              <w:rPr>
                <w:rFonts w:eastAsiaTheme="minorEastAsia" w:cs="Arial"/>
              </w:rPr>
              <w:t>Se &lt;path&gt; é um arquivo, o retorno é o payload (conteúdo) do mesmo.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780D16" w:rsidRPr="008C2521" w:rsidRDefault="00EF4A0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  <w:bCs/>
                <w:color w:val="FF0000"/>
              </w:rPr>
              <w:t xml:space="preserve">O uso desta API deve acompanhar o envio do campo bind-token no cabeçalho devidamente vinculado ao contexto da emissora &lt;service-contextid&gt;. O acesso via </w:t>
            </w:r>
            <w:r w:rsidR="00821F9D">
              <w:rPr>
                <w:rFonts w:cs="Arial"/>
                <w:bCs/>
                <w:color w:val="FF0000"/>
              </w:rPr>
              <w:t xml:space="preserve">HTTPS </w:t>
            </w:r>
            <w:r w:rsidRPr="008C2521">
              <w:rPr>
                <w:rFonts w:cs="Arial"/>
                <w:bCs/>
                <w:color w:val="FF0000"/>
              </w:rPr>
              <w:t>também é obrigatório. Vide seção “</w:t>
            </w:r>
            <w:r w:rsidR="005D19DF">
              <w:rPr>
                <w:rFonts w:cs="Arial"/>
                <w:bCs/>
                <w:color w:val="FF0000"/>
              </w:rPr>
              <w:t>7.6</w:t>
            </w:r>
            <w:r w:rsidRPr="008C2521">
              <w:rPr>
                <w:rFonts w:cs="Arial"/>
                <w:bCs/>
                <w:color w:val="FF0000"/>
              </w:rPr>
              <w:t>) APIs de segurança”, para mais detalhes.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</w:tbl>
    <w:p w:rsidR="00780D16" w:rsidRPr="008C2521" w:rsidRDefault="00780D16" w:rsidP="00780D16">
      <w:pPr>
        <w:rPr>
          <w:lang w:eastAsia="ja-JP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Registrar-se para a recepção de stream events DSM-CC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780D16" w:rsidRPr="008C2521" w:rsidRDefault="007C67D2" w:rsidP="00EF4A06">
            <w:pPr>
              <w:spacing w:line="240" w:lineRule="auto"/>
              <w:rPr>
                <w:rFonts w:eastAsia="Calibri" w:cs="Arial"/>
                <w:b/>
                <w:bCs/>
              </w:rPr>
            </w:pPr>
            <w:hyperlink w:history="1">
              <w:r w:rsidR="00EF4A06" w:rsidRPr="008C2521">
                <w:rPr>
                  <w:rStyle w:val="Hyperlink"/>
                  <w:rFonts w:eastAsia="Calibri" w:cs="Arial"/>
                </w:rPr>
                <w:t>https://&lt;host&gt;/dtv/&lt;service-context-id&gt;/dsmcc/&lt;component-tag&gt;/&lt;carrousel-id&gt;/stream-events</w:t>
              </w:r>
            </w:hyperlink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780D16" w:rsidRPr="008C2521" w:rsidRDefault="00EF4A0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EF4A06" w:rsidRPr="008C2521" w:rsidRDefault="00EF4A06" w:rsidP="00EF4A06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>Permite registrar-se como um listener para a recepção de stream events transmitidos num carrossel DSM-CC identificado.</w:t>
            </w:r>
          </w:p>
          <w:p w:rsidR="00780D16" w:rsidRPr="008C2521" w:rsidRDefault="00EF4A06" w:rsidP="00EF4A06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Abre um socket server numa porta atribuída dinamicamente, e devolve a informação necessária a que a aplicação possa conectar-se e receber os stream events (por exemplo, em Ginga-NCL via módulo Lua tcp; ou em HTML5 via Web Sockets).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EF4A06" w:rsidRPr="008C2521" w:rsidRDefault="00EF4A06" w:rsidP="00EF4A06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{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"host"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"&lt;hostnameOrIP&gt;"</w:t>
            </w:r>
            <w:r w:rsidRPr="008C2521">
              <w:rPr>
                <w:rFonts w:eastAsia="Ubuntu Mono" w:cs="Arial"/>
                <w:color w:val="666666"/>
              </w:rPr>
              <w:t>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"port"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21317</w:t>
            </w:r>
            <w:r w:rsidRPr="008C2521">
              <w:rPr>
                <w:rFonts w:eastAsia="Ubuntu Mono" w:cs="Arial"/>
                <w:color w:val="666666"/>
              </w:rPr>
              <w:t>,</w:t>
            </w:r>
          </w:p>
          <w:p w:rsidR="00EF4A06" w:rsidRPr="008C2521" w:rsidRDefault="00EF4A06" w:rsidP="00EF4A06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...</w:t>
            </w:r>
          </w:p>
          <w:p w:rsidR="00EF4A06" w:rsidRPr="008C2521" w:rsidRDefault="00EF4A06" w:rsidP="00EF4A06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}</w:t>
            </w:r>
          </w:p>
          <w:p w:rsidR="00EF4A06" w:rsidRPr="008C2521" w:rsidRDefault="00EF4A06" w:rsidP="00EF4A06">
            <w:pPr>
              <w:spacing w:after="0" w:line="240" w:lineRule="auto"/>
              <w:rPr>
                <w:rFonts w:cs="Arial"/>
              </w:rPr>
            </w:pPr>
          </w:p>
          <w:p w:rsidR="00EF4A06" w:rsidRPr="008C2521" w:rsidRDefault="00EF4A06" w:rsidP="00EF4A06">
            <w:pPr>
              <w:rPr>
                <w:rFonts w:cs="Arial"/>
              </w:rPr>
            </w:pPr>
            <w:r w:rsidRPr="008C2521">
              <w:rPr>
                <w:rFonts w:cs="Arial"/>
              </w:rPr>
              <w:t>Ao conectar-se no host e porta indicados com um socket cliente, a aplicação será capaz de receber os stream events daquele carrossel, conforme chegarem.</w:t>
            </w:r>
          </w:p>
          <w:p w:rsidR="00780D16" w:rsidRPr="008C2521" w:rsidRDefault="00EF4A06" w:rsidP="00EF4A06">
            <w:pPr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  <w:b/>
              </w:rPr>
              <w:t>Nota:</w:t>
            </w:r>
            <w:r w:rsidRPr="008C2521">
              <w:rPr>
                <w:rFonts w:cs="Arial"/>
              </w:rPr>
              <w:t xml:space="preserve"> O campo </w:t>
            </w:r>
            <w:r w:rsidRPr="008C2521">
              <w:rPr>
                <w:rFonts w:cs="Arial"/>
                <w:b/>
              </w:rPr>
              <w:t>host</w:t>
            </w:r>
            <w:r w:rsidRPr="008C2521">
              <w:rPr>
                <w:rFonts w:cs="Arial"/>
              </w:rPr>
              <w:t xml:space="preserve"> no retorno é opcional, e caso não esteja incluído, assume-se o mesmo host utilizado para comunicação com o Ginga CC WebServices em suas demais APIs.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780D16" w:rsidRPr="008C2521" w:rsidRDefault="00EF4A0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  <w:bCs/>
                <w:color w:val="FF0000"/>
              </w:rPr>
              <w:t xml:space="preserve">O uso desta API deve acompanhar o envio do campo bind-token no cabeçalho devidamente vinculado ao contexto da emissora &lt;service-contextid&gt;. O acesso via </w:t>
            </w:r>
            <w:r w:rsidR="00821F9D">
              <w:rPr>
                <w:rFonts w:cs="Arial"/>
                <w:bCs/>
                <w:color w:val="FF0000"/>
              </w:rPr>
              <w:t xml:space="preserve">HTTPS </w:t>
            </w:r>
            <w:r w:rsidRPr="008C2521">
              <w:rPr>
                <w:rFonts w:cs="Arial"/>
                <w:bCs/>
                <w:color w:val="FF0000"/>
              </w:rPr>
              <w:t>também é obrigatório. Vide seção “</w:t>
            </w:r>
            <w:r w:rsidR="005D19DF">
              <w:rPr>
                <w:rFonts w:cs="Arial"/>
                <w:bCs/>
                <w:color w:val="FF0000"/>
              </w:rPr>
              <w:t>7.6</w:t>
            </w:r>
            <w:r w:rsidRPr="008C2521">
              <w:rPr>
                <w:rFonts w:cs="Arial"/>
                <w:bCs/>
                <w:color w:val="FF0000"/>
              </w:rPr>
              <w:t>) APIs de segurança”, para mais detalhes.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</w:tbl>
    <w:p w:rsidR="00780D16" w:rsidRPr="008C2521" w:rsidRDefault="00780D16" w:rsidP="00780D16">
      <w:pPr>
        <w:rPr>
          <w:lang w:eastAsia="ja-JP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Cancelar filtro de stream events DSM-CC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780D16" w:rsidRPr="008C2521" w:rsidRDefault="007C67D2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hyperlink w:history="1">
              <w:r w:rsidR="00EF4A06" w:rsidRPr="008C2521">
                <w:rPr>
                  <w:rStyle w:val="Hyperlink"/>
                  <w:rFonts w:eastAsia="Calibri" w:cs="Arial"/>
                </w:rPr>
                <w:t>https://&lt;host&gt;/dtv/&lt;service-context-id&gt;/dsmcc/&lt;component-tag&gt;/&lt;carrousel-id&gt;/stream-events</w:t>
              </w:r>
            </w:hyperlink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780D16" w:rsidRPr="008C2521" w:rsidRDefault="00EF4A0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DELETE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780D16" w:rsidRPr="008C2521" w:rsidRDefault="00EF4A0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Permite cancelar um listener de stream events, previamente registrado através da API anterior.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780D16" w:rsidRPr="008C2521" w:rsidRDefault="00EF4A0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  <w:bCs/>
                <w:color w:val="FF0000"/>
              </w:rPr>
              <w:t xml:space="preserve">O uso desta API deve acompanhar o envio do campo bind-token no cabeçalho devidamente vinculado ao contexto da emissora &lt;service-contextid&gt;. O acesso via </w:t>
            </w:r>
            <w:r w:rsidR="00821F9D">
              <w:rPr>
                <w:rFonts w:cs="Arial"/>
                <w:bCs/>
                <w:color w:val="FF0000"/>
              </w:rPr>
              <w:t xml:space="preserve">HTTPS </w:t>
            </w:r>
            <w:r w:rsidRPr="008C2521">
              <w:rPr>
                <w:rFonts w:cs="Arial"/>
                <w:bCs/>
                <w:color w:val="FF0000"/>
              </w:rPr>
              <w:t>também é obrigatório. Vide seção “</w:t>
            </w:r>
            <w:r w:rsidR="005D19DF">
              <w:rPr>
                <w:rFonts w:cs="Arial"/>
                <w:bCs/>
                <w:color w:val="FF0000"/>
              </w:rPr>
              <w:t>7.6</w:t>
            </w:r>
            <w:r w:rsidRPr="008C2521">
              <w:rPr>
                <w:rFonts w:cs="Arial"/>
                <w:bCs/>
                <w:color w:val="FF0000"/>
              </w:rPr>
              <w:t>) APIs de segurança”, para mais detalhes.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</w:tbl>
    <w:p w:rsidR="00736B84" w:rsidRPr="008C2521" w:rsidRDefault="00736B84" w:rsidP="00736B84">
      <w:pPr>
        <w:rPr>
          <w:rFonts w:cs="Arial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Listar nós de mídia de uma aplicação Ginga-NCL em execução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780D16" w:rsidRPr="008C2521" w:rsidRDefault="00EF4A0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https://&lt;host&gt;/dtv/&lt;service-context-id&gt;/apps/&lt;appid&gt;/nodes/[&lt;document-id&gt;]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780D16" w:rsidRPr="008C2521" w:rsidRDefault="00EF4A06" w:rsidP="00EF4A06">
            <w:pPr>
              <w:rPr>
                <w:rFonts w:cs="Arial"/>
              </w:rPr>
            </w:pPr>
            <w:r w:rsidRPr="008C2521">
              <w:rPr>
                <w:rFonts w:cs="Arial"/>
              </w:rPr>
              <w:t>GET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780D16" w:rsidRPr="008C2521" w:rsidRDefault="00EF4A0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</w:rPr>
              <w:t>Lista os nós  (medias, contexts e switches) de um documento NCL transportado em uma aplicação Ginga-NCL que esteja em execução. O fragmento &lt;document-id&gt; pode ser omitido, e neste caso, utiliza-se o documento principal (ponto de entrada) da aplicação.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EF4A06" w:rsidRPr="008C2521" w:rsidRDefault="00EF4A06" w:rsidP="00EF4A06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{  </w:t>
            </w:r>
          </w:p>
          <w:p w:rsidR="00EF4A06" w:rsidRPr="008C2521" w:rsidRDefault="00EF4A06" w:rsidP="00EF4A06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b/>
                <w:bCs/>
                <w:color w:val="333333"/>
              </w:rPr>
              <w:t xml:space="preserve">   "document"</w:t>
            </w:r>
            <w:r w:rsidRPr="008C2521">
              <w:rPr>
                <w:rFonts w:eastAsia="Ubuntu Mono" w:cs="Arial"/>
                <w:color w:val="666666"/>
              </w:rPr>
              <w:t>:{</w:t>
            </w:r>
          </w:p>
          <w:p w:rsidR="00EF4A06" w:rsidRPr="008C2521" w:rsidRDefault="00EF4A06" w:rsidP="00EF4A06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b/>
                <w:bCs/>
                <w:color w:val="333333"/>
              </w:rPr>
              <w:t xml:space="preserve">      "id"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bCs/>
                <w:color w:val="333333"/>
              </w:rPr>
              <w:t>"myNclApp"</w:t>
            </w:r>
            <w:r w:rsidRPr="008C2521">
              <w:rPr>
                <w:rFonts w:eastAsia="Ubuntu Mono" w:cs="Arial"/>
                <w:color w:val="666666"/>
              </w:rPr>
              <w:t>,</w:t>
            </w:r>
          </w:p>
          <w:p w:rsidR="00EF4A06" w:rsidRPr="008C2521" w:rsidRDefault="00EF4A06" w:rsidP="00EF4A06">
            <w:pPr>
              <w:spacing w:after="0" w:line="240" w:lineRule="auto"/>
              <w:rPr>
                <w:rFonts w:eastAsia="Ubuntu Mono" w:cs="Arial"/>
                <w:bCs/>
                <w:color w:val="333333"/>
              </w:rPr>
            </w:pPr>
            <w:r w:rsidRPr="008C2521">
              <w:rPr>
                <w:rFonts w:eastAsia="Ubuntu Mono" w:cs="Arial"/>
                <w:b/>
                <w:bCs/>
                <w:color w:val="333333"/>
              </w:rPr>
              <w:t xml:space="preserve">      "fileName"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bCs/>
                <w:color w:val="333333"/>
              </w:rPr>
              <w:t>"main.ncl"</w:t>
            </w:r>
          </w:p>
          <w:p w:rsidR="00EF4A06" w:rsidRPr="008C2521" w:rsidRDefault="00EF4A06" w:rsidP="00EF4A06">
            <w:pPr>
              <w:spacing w:after="0" w:line="240" w:lineRule="auto"/>
              <w:rPr>
                <w:rFonts w:eastAsia="Ubuntu Mono" w:cs="Arial"/>
                <w:color w:val="555555"/>
              </w:rPr>
            </w:pPr>
            <w:r w:rsidRPr="008C2521">
              <w:rPr>
                <w:rFonts w:eastAsia="Ubuntu Mono" w:cs="Arial"/>
                <w:bCs/>
                <w:color w:val="333333"/>
              </w:rPr>
              <w:t xml:space="preserve">   },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"nodes"</w:t>
            </w:r>
            <w:r w:rsidRPr="008C2521">
              <w:rPr>
                <w:rFonts w:eastAsia="Ubuntu Mono" w:cs="Arial"/>
                <w:color w:val="666666"/>
              </w:rPr>
              <w:t xml:space="preserve">:[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   {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   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"id"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"&lt;id&gt;"</w:t>
            </w:r>
            <w:r w:rsidRPr="008C2521">
              <w:rPr>
                <w:rFonts w:eastAsia="Ubuntu Mono" w:cs="Arial"/>
                <w:color w:val="666666"/>
              </w:rPr>
              <w:t>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   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"type"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"&lt;media|context|switch&gt;",</w:t>
            </w:r>
          </w:p>
          <w:p w:rsidR="00EF4A06" w:rsidRPr="008C2521" w:rsidRDefault="00EF4A06" w:rsidP="00EF4A06">
            <w:pPr>
              <w:spacing w:after="0" w:line="240" w:lineRule="auto"/>
              <w:rPr>
                <w:rFonts w:eastAsia="Ubuntu Mono" w:cs="Arial"/>
                <w:color w:val="555555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"mimeType"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"&lt;mimeType&gt;",</w:t>
            </w:r>
          </w:p>
          <w:p w:rsidR="00EF4A06" w:rsidRPr="008C2521" w:rsidRDefault="00EF4A06" w:rsidP="00EF4A06">
            <w:pPr>
              <w:spacing w:after="0" w:line="240" w:lineRule="auto"/>
              <w:rPr>
                <w:rFonts w:eastAsia="Ubuntu Mono" w:cs="Arial"/>
                <w:color w:val="555555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"state"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"&lt;state&gt;",</w:t>
            </w:r>
          </w:p>
          <w:p w:rsidR="00EF4A06" w:rsidRPr="008C2521" w:rsidRDefault="00EF4A06" w:rsidP="00EF4A06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},</w:t>
            </w:r>
          </w:p>
          <w:p w:rsidR="00EF4A06" w:rsidRPr="008C2521" w:rsidRDefault="00EF4A06" w:rsidP="00EF4A06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...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FFFFFF" w:themeColor="background1"/>
              </w:rPr>
              <w:t xml:space="preserve">   </w:t>
            </w:r>
            <w:r w:rsidRPr="008C2521">
              <w:rPr>
                <w:rFonts w:eastAsia="Ubuntu Mono" w:cs="Arial"/>
                <w:color w:val="666666"/>
              </w:rPr>
              <w:t>]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780D16" w:rsidRPr="008C2521" w:rsidRDefault="00780D16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780D16" w:rsidRPr="008C2521" w:rsidRDefault="00EF4A0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  <w:bCs/>
                <w:color w:val="FF0000"/>
              </w:rPr>
              <w:t xml:space="preserve">O uso desta API deve acompanhar o envio do campo bind-token no cabeçalho devidamente vinculado ao contexto da emissora &lt;service-contextid&gt;. O acesso via </w:t>
            </w:r>
            <w:r w:rsidR="00821F9D">
              <w:rPr>
                <w:rFonts w:cs="Arial"/>
                <w:bCs/>
                <w:color w:val="FF0000"/>
              </w:rPr>
              <w:t xml:space="preserve">HTTPS </w:t>
            </w:r>
            <w:r w:rsidRPr="008C2521">
              <w:rPr>
                <w:rFonts w:cs="Arial"/>
                <w:bCs/>
                <w:color w:val="FF0000"/>
              </w:rPr>
              <w:t>também é obrigatório. Vide seção “</w:t>
            </w:r>
            <w:r w:rsidR="005D19DF">
              <w:rPr>
                <w:rFonts w:cs="Arial"/>
                <w:bCs/>
                <w:color w:val="FF0000"/>
              </w:rPr>
              <w:t>7.6</w:t>
            </w:r>
            <w:r w:rsidRPr="008C2521">
              <w:rPr>
                <w:rFonts w:cs="Arial"/>
                <w:bCs/>
                <w:color w:val="FF0000"/>
              </w:rPr>
              <w:t>) APIs de segurança”, para mais detalhes.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</w:tbl>
    <w:p w:rsidR="00780D16" w:rsidRPr="008C2521" w:rsidRDefault="00780D16" w:rsidP="00780D16">
      <w:pPr>
        <w:rPr>
          <w:lang w:eastAsia="ja-JP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Controlar um nó de mídia em uma aplicação Ginga-NCL em execução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780D16" w:rsidRPr="008C2521" w:rsidRDefault="00EF4A0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https://&lt;host&gt;/dtv/&lt;service-context-id&gt;/apps/&lt;appid&gt;/nodes/[&lt;document-id]/node-id&gt;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780D16" w:rsidRPr="008C2521" w:rsidRDefault="00EF4A0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</w:rPr>
              <w:t>POST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EF4A06" w:rsidRPr="008C2521" w:rsidRDefault="00EF4A06" w:rsidP="00EF4A06">
            <w:pPr>
              <w:rPr>
                <w:rFonts w:cs="Arial"/>
              </w:rPr>
            </w:pPr>
            <w:r w:rsidRPr="008C2521">
              <w:rPr>
                <w:rFonts w:cs="Arial"/>
              </w:rPr>
              <w:t xml:space="preserve">Permite executar uma transição na máquina de estados de um nó de mídia, em um documento NCL transportado numa aplicação Ginga-NCL que esteja em execução. </w:t>
            </w:r>
          </w:p>
          <w:p w:rsidR="00780D16" w:rsidRPr="008C2521" w:rsidRDefault="00EF4A06" w:rsidP="00EF4A06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</w:rPr>
              <w:t>A identificação pode ser feita através de dois elementos: &lt;document-id&gt;/&lt;node-id&gt;, ou, se utilizado apenas um elemento (&lt;node-id&gt;), assume-se o documento principal (ponto de entrada) da aplicação.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EF4A06" w:rsidRPr="008715F4" w:rsidRDefault="00EF4A06" w:rsidP="00EF4A06">
            <w:pPr>
              <w:spacing w:after="0" w:line="240" w:lineRule="auto"/>
              <w:rPr>
                <w:rFonts w:eastAsia="Ubuntu Mono" w:cs="Arial"/>
                <w:color w:val="555555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"action"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"&lt;start|stop|pause|resume|abort&gt;"</w:t>
            </w:r>
          </w:p>
          <w:p w:rsidR="00EF4A06" w:rsidRPr="008C2521" w:rsidRDefault="00EF4A06" w:rsidP="00EF4A06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780D16" w:rsidRPr="008C2521" w:rsidRDefault="00780D16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780D16" w:rsidRPr="008C2521" w:rsidRDefault="00EF4A06" w:rsidP="00821F9D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  <w:bCs/>
                <w:color w:val="FF0000"/>
              </w:rPr>
              <w:t xml:space="preserve">O uso desta API deve acompanhar o envio do campo bind-token no cabeçalho devidamente vinculado ao contexto da emissora &lt;service-contextid&gt;. O acesso via </w:t>
            </w:r>
            <w:r w:rsidR="00821F9D">
              <w:rPr>
                <w:rFonts w:cs="Arial"/>
                <w:bCs/>
                <w:color w:val="FF0000"/>
              </w:rPr>
              <w:t>HTTPS</w:t>
            </w:r>
            <w:r w:rsidRPr="008C2521">
              <w:rPr>
                <w:rFonts w:cs="Arial"/>
                <w:bCs/>
                <w:color w:val="FF0000"/>
              </w:rPr>
              <w:t xml:space="preserve"> também é obrigatório. Vide seção “</w:t>
            </w:r>
            <w:r w:rsidR="005D19DF">
              <w:rPr>
                <w:rFonts w:cs="Arial"/>
                <w:bCs/>
                <w:color w:val="FF0000"/>
              </w:rPr>
              <w:t>7.6</w:t>
            </w:r>
            <w:r w:rsidRPr="008C2521">
              <w:rPr>
                <w:rFonts w:cs="Arial"/>
                <w:bCs/>
                <w:color w:val="FF0000"/>
              </w:rPr>
              <w:t>) APIs de segurança”, para mais detalhes.</w:t>
            </w:r>
          </w:p>
        </w:tc>
      </w:tr>
      <w:tr w:rsidR="00780D16" w:rsidRPr="008C2521" w:rsidTr="006D4840">
        <w:tc>
          <w:tcPr>
            <w:tcW w:w="3227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780D16" w:rsidRPr="008C2521" w:rsidRDefault="00780D16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</w:tbl>
    <w:p w:rsidR="00780D16" w:rsidRPr="008C2521" w:rsidRDefault="00780D16" w:rsidP="00780D16">
      <w:pPr>
        <w:rPr>
          <w:lang w:eastAsia="ja-JP"/>
        </w:rPr>
      </w:pPr>
    </w:p>
    <w:p w:rsidR="00736B84" w:rsidRPr="008C2521" w:rsidRDefault="00736B84" w:rsidP="00736B84">
      <w:pPr>
        <w:rPr>
          <w:rFonts w:eastAsiaTheme="majorEastAsia" w:cs="Arial"/>
          <w:color w:val="FF0000"/>
          <w:sz w:val="24"/>
        </w:rPr>
      </w:pPr>
    </w:p>
    <w:p w:rsidR="00736B84" w:rsidRPr="008C2521" w:rsidRDefault="00736B84" w:rsidP="001910D0">
      <w:pPr>
        <w:pStyle w:val="Ttulo2"/>
        <w:numPr>
          <w:ilvl w:val="1"/>
          <w:numId w:val="2"/>
        </w:numPr>
        <w:tabs>
          <w:tab w:val="clear" w:pos="360"/>
          <w:tab w:val="clear" w:pos="561"/>
          <w:tab w:val="left" w:pos="540"/>
        </w:tabs>
        <w:spacing w:after="240"/>
        <w:rPr>
          <w:rFonts w:cs="Arial"/>
          <w:lang w:val="pt-BR"/>
        </w:rPr>
      </w:pPr>
      <w:r w:rsidRPr="008C2521">
        <w:rPr>
          <w:rFonts w:cs="Arial"/>
          <w:lang w:val="pt-BR"/>
        </w:rPr>
        <w:t>APIs para acesso a tabelas e metadados SI/PSI</w:t>
      </w:r>
    </w:p>
    <w:p w:rsidR="00736B84" w:rsidRPr="008C2521" w:rsidRDefault="00736B84" w:rsidP="00736B84">
      <w:pPr>
        <w:spacing w:line="240" w:lineRule="auto"/>
        <w:rPr>
          <w:rFonts w:cs="Arial"/>
        </w:rPr>
      </w:pPr>
      <w:r w:rsidRPr="008C2521">
        <w:rPr>
          <w:rFonts w:cs="Arial"/>
        </w:rPr>
        <w:t xml:space="preserve">É desejável que uma aplicação seja capaz de acessar os metadados enviados por uma emissora (matriz, afiliada ou retransmissora). Algumas das APIs desta seção fornecem acesso direto à estrutura das tabelas, “1-para-1” conforme transmitidas. </w:t>
      </w:r>
    </w:p>
    <w:p w:rsidR="00736B84" w:rsidRPr="008C2521" w:rsidRDefault="00736B84" w:rsidP="00736B84">
      <w:pPr>
        <w:spacing w:line="240" w:lineRule="auto"/>
        <w:rPr>
          <w:rFonts w:cs="Arial"/>
        </w:rPr>
      </w:pPr>
      <w:r w:rsidRPr="008C2521">
        <w:rPr>
          <w:rFonts w:cs="Arial"/>
        </w:rPr>
        <w:t xml:space="preserve">Nestas APIs, a estrutura hierárquica de loops e descritores é transposta para o objeto JSON retornado, com os nomes de cada descritor, e os nomes e tipos de cada campo, espelhando as definições das Normas ABNT NBR e suas referências (devidamente adaptados para as convenções de nomenclatura do JSON). </w:t>
      </w:r>
    </w:p>
    <w:p w:rsidR="00736B84" w:rsidRPr="008C2521" w:rsidRDefault="00736B84" w:rsidP="00736B84">
      <w:pPr>
        <w:spacing w:line="240" w:lineRule="auto"/>
        <w:rPr>
          <w:rFonts w:eastAsia="Ubuntu Mono" w:cs="Arial"/>
          <w:color w:val="666666"/>
          <w:sz w:val="24"/>
        </w:rPr>
      </w:pPr>
      <w:r w:rsidRPr="008C2521">
        <w:rPr>
          <w:rFonts w:cs="Arial"/>
        </w:rPr>
        <w:t xml:space="preserve">Descritores desconhecidos ou de uso futuro devem ter um único campo </w:t>
      </w:r>
      <w:r w:rsidRPr="008C2521">
        <w:rPr>
          <w:rFonts w:cs="Arial"/>
          <w:i/>
        </w:rPr>
        <w:t>payload</w:t>
      </w:r>
      <w:r w:rsidRPr="008C2521">
        <w:rPr>
          <w:rFonts w:cs="Arial"/>
        </w:rPr>
        <w:t xml:space="preserve"> com o conteúdo em bytes do mesmo, codificado em forma de string base64.</w:t>
      </w:r>
    </w:p>
    <w:p w:rsidR="00736B84" w:rsidRPr="008C2521" w:rsidRDefault="00736B84" w:rsidP="00736B84">
      <w:pPr>
        <w:spacing w:line="240" w:lineRule="auto"/>
        <w:rPr>
          <w:rFonts w:eastAsia="Ubuntu Mono" w:cs="Arial"/>
          <w:color w:val="666666"/>
          <w:sz w:val="24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Obter data e hora da emissora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1C61DB" w:rsidRPr="008C2521" w:rsidRDefault="00634493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http://&lt;host&gt;/dtv/&lt;service-context-id&gt;/info/time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1C61DB" w:rsidRPr="008C2521" w:rsidRDefault="00634493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1C61DB" w:rsidRPr="008C2521" w:rsidRDefault="00634493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 xml:space="preserve">Retorna a hora informada na TOT sendo transmitida no </w:t>
            </w:r>
            <w:r w:rsidRPr="00613FE6">
              <w:rPr>
                <w:rFonts w:eastAsia="Calibri" w:cs="Arial"/>
                <w:i/>
              </w:rPr>
              <w:t>transport stream</w:t>
            </w:r>
            <w:r w:rsidRPr="008C2521">
              <w:rPr>
                <w:rFonts w:eastAsia="Calibri" w:cs="Arial"/>
              </w:rPr>
              <w:t xml:space="preserve"> associado ao </w:t>
            </w:r>
            <w:r w:rsidRPr="008C2521">
              <w:rPr>
                <w:rStyle w:val="Hyperlink"/>
                <w:rFonts w:eastAsia="Calibri" w:cs="Arial"/>
              </w:rPr>
              <w:t>&lt;service-context-id&gt;</w:t>
            </w:r>
            <w:r w:rsidRPr="008C2521">
              <w:rPr>
                <w:rFonts w:eastAsia="Calibri" w:cs="Arial"/>
              </w:rPr>
              <w:t xml:space="preserve"> especificado.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634493" w:rsidRPr="008C2521" w:rsidRDefault="00634493" w:rsidP="00634493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{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"time"</w:t>
            </w:r>
            <w:r w:rsidRPr="008C2521">
              <w:rPr>
                <w:rFonts w:eastAsia="Ubuntu Mono" w:cs="Arial"/>
                <w:color w:val="666666"/>
              </w:rPr>
              <w:t>:"&lt;timestamp&gt;"</w:t>
            </w:r>
          </w:p>
          <w:p w:rsidR="00634493" w:rsidRPr="008C2521" w:rsidRDefault="00634493" w:rsidP="00634493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1C61DB" w:rsidRPr="008C2521" w:rsidRDefault="001C61DB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  <w:p w:rsidR="00634493" w:rsidRPr="008C2521" w:rsidRDefault="00634493" w:rsidP="006D4840">
            <w:pPr>
              <w:spacing w:after="0" w:line="240" w:lineRule="auto"/>
              <w:rPr>
                <w:rFonts w:eastAsia="Calibri" w:cs="Arial"/>
                <w:color w:val="333333"/>
              </w:rPr>
            </w:pPr>
            <w:r w:rsidRPr="008C2521">
              <w:rPr>
                <w:rFonts w:eastAsia="Calibri" w:cs="Arial"/>
              </w:rPr>
              <w:t xml:space="preserve">Valor de </w:t>
            </w:r>
            <w:r w:rsidRPr="008C2521">
              <w:rPr>
                <w:rFonts w:eastAsia="Calibri" w:cs="Arial"/>
                <w:i/>
                <w:iCs/>
              </w:rPr>
              <w:t xml:space="preserve">time </w:t>
            </w:r>
            <w:r w:rsidRPr="008C2521">
              <w:rPr>
                <w:rFonts w:eastAsia="Calibri" w:cs="Arial"/>
              </w:rPr>
              <w:t>contém a quantidade total de segundos da data atual, desde EPOCH (</w:t>
            </w:r>
            <w:r w:rsidRPr="008C2521">
              <w:rPr>
                <w:rFonts w:eastAsia="Calibri" w:cs="Arial"/>
                <w:color w:val="333333"/>
              </w:rPr>
              <w:t>1º de Janeiro de 1970 às 00:00:00). Informações de fuso e horário e horário de verão são resolvidas internamente pela implementação, e já contabilizadas neste valor.</w:t>
            </w:r>
          </w:p>
          <w:p w:rsidR="00634493" w:rsidRPr="008C2521" w:rsidRDefault="00634493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1C61DB" w:rsidRPr="008C2521" w:rsidRDefault="00634493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  <w:r w:rsidRPr="008C2521">
              <w:rPr>
                <w:rFonts w:eastAsia="Calibri" w:cs="Arial"/>
              </w:rPr>
              <w:t>Aplica-se apenas ao serviço atualmente selecionado, retornando erro caso seja especificado um &lt;service-context-id&gt; diferente.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</w:tbl>
    <w:p w:rsidR="001C61DB" w:rsidRPr="008C2521" w:rsidRDefault="001C61DB" w:rsidP="001C61DB">
      <w:pPr>
        <w:rPr>
          <w:lang w:eastAsia="ja-JP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Obter dados da tabela NIT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1C61DB" w:rsidRPr="008C2521" w:rsidRDefault="00634493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http://&lt;host&gt;/dtv/&lt;service-context-id&gt;/info/nit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1C61DB" w:rsidRPr="008C2521" w:rsidRDefault="00634493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1C61DB" w:rsidRPr="008C2521" w:rsidRDefault="00634493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 xml:space="preserve">Retorna uma estrutura JSON com as informações da NIT transmitida no </w:t>
            </w:r>
            <w:r w:rsidRPr="00613FE6">
              <w:rPr>
                <w:rFonts w:eastAsia="Calibri" w:cs="Arial"/>
                <w:i/>
              </w:rPr>
              <w:t>transport stream</w:t>
            </w:r>
            <w:r w:rsidRPr="008C2521">
              <w:rPr>
                <w:rFonts w:eastAsia="Calibri" w:cs="Arial"/>
              </w:rPr>
              <w:t xml:space="preserve"> associado ao </w:t>
            </w:r>
            <w:r w:rsidRPr="008C2521">
              <w:rPr>
                <w:rStyle w:val="Hyperlink"/>
                <w:rFonts w:eastAsia="Calibri" w:cs="Arial"/>
              </w:rPr>
              <w:t>&lt;service-context-id&gt;</w:t>
            </w:r>
            <w:r w:rsidRPr="008C2521">
              <w:rPr>
                <w:rFonts w:eastAsia="Calibri" w:cs="Arial"/>
              </w:rPr>
              <w:t xml:space="preserve"> especificado.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1C61DB" w:rsidRPr="008C2521" w:rsidRDefault="00634493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Cs/>
              </w:rPr>
              <w:t>Estrutura</w:t>
            </w:r>
            <w:r w:rsidRPr="008C2521">
              <w:rPr>
                <w:rFonts w:eastAsia="Calibri" w:cs="Arial"/>
                <w:b/>
                <w:bCs/>
              </w:rPr>
              <w:t xml:space="preserve"> </w:t>
            </w:r>
            <w:r w:rsidRPr="008C2521">
              <w:rPr>
                <w:rFonts w:eastAsia="Calibri" w:cs="Arial"/>
              </w:rPr>
              <w:t>JSON hierárquica, baseada na definição da tabela NIT e descritores correspondentes. Vide definições em ABNT NBR 15602-3</w:t>
            </w:r>
            <w:r w:rsidRPr="008C2521">
              <w:rPr>
                <w:rFonts w:eastAsia="Calibri" w:cs="Arial"/>
                <w:color w:val="333333"/>
              </w:rPr>
              <w:t>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1C61DB" w:rsidRPr="008C2521" w:rsidRDefault="00634493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Ao utilizar um &lt;service-context-id&gt; diferente do atual, a implementação do Ginga CC WebServices pode ser capaz de retornar o último conteúdo capturado para esta tabela, durante a última sintonia do canal – através de cache ou banco de dados interna.</w:t>
            </w:r>
          </w:p>
        </w:tc>
      </w:tr>
    </w:tbl>
    <w:p w:rsidR="001C61DB" w:rsidRPr="008C2521" w:rsidRDefault="001C61DB" w:rsidP="001C61DB">
      <w:pPr>
        <w:rPr>
          <w:lang w:eastAsia="ja-JP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Obter dados da tabela SDT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1C61DB" w:rsidRPr="008C2521" w:rsidRDefault="00C21CF1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http://&lt;host&gt;/dtv/&lt;service-context-id&gt;/info/sdt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1C61DB" w:rsidRPr="008C2521" w:rsidRDefault="00C21CF1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1C61DB" w:rsidRPr="008C2521" w:rsidRDefault="00C21CF1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 xml:space="preserve">Retorna uma estrutura JSON com as informações da SDT transmitida no </w:t>
            </w:r>
            <w:r w:rsidRPr="00613FE6">
              <w:rPr>
                <w:rFonts w:eastAsia="Calibri" w:cs="Arial"/>
                <w:i/>
              </w:rPr>
              <w:t>transport stream</w:t>
            </w:r>
            <w:r w:rsidRPr="008C2521">
              <w:rPr>
                <w:rFonts w:eastAsia="Calibri" w:cs="Arial"/>
              </w:rPr>
              <w:t xml:space="preserve"> associado ao </w:t>
            </w:r>
            <w:r w:rsidRPr="008C2521">
              <w:rPr>
                <w:rStyle w:val="Hyperlink"/>
                <w:rFonts w:eastAsia="Calibri" w:cs="Arial"/>
              </w:rPr>
              <w:t>&lt;service-context-id&gt;</w:t>
            </w:r>
            <w:r w:rsidRPr="008C2521">
              <w:rPr>
                <w:rFonts w:eastAsia="Calibri" w:cs="Arial"/>
              </w:rPr>
              <w:t xml:space="preserve"> especificado.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1C61DB" w:rsidRPr="008C2521" w:rsidRDefault="00C21CF1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Cs/>
              </w:rPr>
              <w:t>Estrutura</w:t>
            </w:r>
            <w:r w:rsidRPr="008C2521">
              <w:rPr>
                <w:rFonts w:eastAsia="Calibri" w:cs="Arial"/>
                <w:b/>
                <w:bCs/>
              </w:rPr>
              <w:t xml:space="preserve"> </w:t>
            </w:r>
            <w:r w:rsidRPr="008C2521">
              <w:rPr>
                <w:rFonts w:eastAsia="Calibri" w:cs="Arial"/>
              </w:rPr>
              <w:t>JSON hierárquica, baseada na definição da tabela SDT e descritores correspondentes. Vide definições em ABNT NBR 15602-3</w:t>
            </w:r>
            <w:r w:rsidRPr="008C2521">
              <w:rPr>
                <w:rFonts w:eastAsia="Calibri" w:cs="Arial"/>
                <w:color w:val="333333"/>
              </w:rPr>
              <w:t>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1C61DB" w:rsidRPr="008C2521" w:rsidRDefault="00C21CF1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Ao utilizar um &lt;service-context-id&gt; diferente do atual, a implementação do Ginga CC WebServices pode ser capaz de retornar o último conteúdo capturado para esta tabela, durante a última sintonia do canal – através de cache ou banco de dados interna.</w:t>
            </w:r>
          </w:p>
        </w:tc>
      </w:tr>
    </w:tbl>
    <w:p w:rsidR="001C61DB" w:rsidRPr="008C2521" w:rsidRDefault="001C61DB" w:rsidP="001C61DB">
      <w:pPr>
        <w:rPr>
          <w:lang w:eastAsia="ja-JP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Obter dados da tabela PAT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1C61DB" w:rsidRPr="008C2521" w:rsidRDefault="00C21CF1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http://&lt;host&gt;/dtv/&lt;service-context-id&gt;/info/pat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1C61DB" w:rsidRPr="008C2521" w:rsidRDefault="00C21CF1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1C61DB" w:rsidRPr="008C2521" w:rsidRDefault="00C21CF1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 xml:space="preserve">Retorna uma estrutura JSON com as informações da PAT transmitida no </w:t>
            </w:r>
            <w:r w:rsidRPr="00613FE6">
              <w:rPr>
                <w:rFonts w:eastAsia="Calibri" w:cs="Arial"/>
                <w:i/>
              </w:rPr>
              <w:t>transport stream</w:t>
            </w:r>
            <w:r w:rsidRPr="008C2521">
              <w:rPr>
                <w:rFonts w:eastAsia="Calibri" w:cs="Arial"/>
              </w:rPr>
              <w:t xml:space="preserve"> associado ao </w:t>
            </w:r>
            <w:r w:rsidRPr="008C2521">
              <w:rPr>
                <w:rStyle w:val="Hyperlink"/>
                <w:rFonts w:eastAsia="Calibri" w:cs="Arial"/>
              </w:rPr>
              <w:t>&lt;service-context-id&gt;</w:t>
            </w:r>
            <w:r w:rsidRPr="008C2521">
              <w:rPr>
                <w:rFonts w:eastAsia="Calibri" w:cs="Arial"/>
              </w:rPr>
              <w:t xml:space="preserve"> especificado.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1C61DB" w:rsidRPr="008C2521" w:rsidRDefault="00C21CF1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Cs/>
              </w:rPr>
              <w:t>Estrutura</w:t>
            </w:r>
            <w:r w:rsidRPr="008C2521">
              <w:rPr>
                <w:rFonts w:eastAsia="Calibri" w:cs="Arial"/>
                <w:b/>
                <w:bCs/>
              </w:rPr>
              <w:t xml:space="preserve"> </w:t>
            </w:r>
            <w:r w:rsidRPr="008C2521">
              <w:rPr>
                <w:rFonts w:eastAsia="Calibri" w:cs="Arial"/>
              </w:rPr>
              <w:t>JSON hierárquica, baseada na definição da tabela PAT e descritores correspondentes. Vide definições em ABNT NBR 15602-3</w:t>
            </w:r>
            <w:r w:rsidRPr="008C2521">
              <w:rPr>
                <w:rFonts w:eastAsia="Calibri" w:cs="Arial"/>
                <w:color w:val="333333"/>
              </w:rPr>
              <w:t>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1C61DB" w:rsidRPr="008C2521" w:rsidRDefault="00C21CF1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Ao utilizar um &lt;service-context-id&gt; diferente do atual, a implementação do Ginga CC WebServices pode ser capaz de retornar o último conteúdo capturado para esta tabela, durante a última sintonia do canal – através de cache ou banco de dados interna.</w:t>
            </w:r>
          </w:p>
        </w:tc>
      </w:tr>
    </w:tbl>
    <w:p w:rsidR="001C61DB" w:rsidRPr="008C2521" w:rsidRDefault="001C61DB" w:rsidP="001C61DB">
      <w:pPr>
        <w:rPr>
          <w:lang w:eastAsia="ja-JP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Obter dados da tabela BAT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1C61DB" w:rsidRPr="008C2521" w:rsidRDefault="00C21CF1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http://&lt;host&gt;/dtv/&lt;service-context-id&gt;/info/bat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1C61DB" w:rsidRPr="008C2521" w:rsidRDefault="00C21CF1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1C61DB" w:rsidRPr="008C2521" w:rsidRDefault="00C21CF1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 xml:space="preserve">Retorna uma estrutura JSON com as informações da BAT transmitida no </w:t>
            </w:r>
            <w:r w:rsidRPr="00613FE6">
              <w:rPr>
                <w:rFonts w:eastAsia="Calibri" w:cs="Arial"/>
                <w:i/>
              </w:rPr>
              <w:t>transport stream</w:t>
            </w:r>
            <w:r w:rsidRPr="008C2521">
              <w:rPr>
                <w:rFonts w:eastAsia="Calibri" w:cs="Arial"/>
              </w:rPr>
              <w:t xml:space="preserve"> associado ao </w:t>
            </w:r>
            <w:r w:rsidRPr="008C2521">
              <w:rPr>
                <w:rStyle w:val="Hyperlink"/>
                <w:rFonts w:eastAsia="Calibri" w:cs="Arial"/>
              </w:rPr>
              <w:t>&lt;service-context-id&gt;</w:t>
            </w:r>
            <w:r w:rsidRPr="008C2521">
              <w:rPr>
                <w:rFonts w:eastAsia="Calibri" w:cs="Arial"/>
              </w:rPr>
              <w:t xml:space="preserve"> especificado.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1C61DB" w:rsidRPr="008C2521" w:rsidRDefault="00C21CF1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Cs/>
              </w:rPr>
              <w:t>Estrutura</w:t>
            </w:r>
            <w:r w:rsidRPr="008C2521">
              <w:rPr>
                <w:rFonts w:eastAsia="Calibri" w:cs="Arial"/>
                <w:b/>
                <w:bCs/>
              </w:rPr>
              <w:t xml:space="preserve"> </w:t>
            </w:r>
            <w:r w:rsidRPr="008C2521">
              <w:rPr>
                <w:rFonts w:eastAsia="Calibri" w:cs="Arial"/>
              </w:rPr>
              <w:t>JSON hierárquica, baseada na definição da tabela BAT e descritores correspondentes. Vide definições em ABNT NBR 15602-3</w:t>
            </w:r>
            <w:r w:rsidRPr="008C2521">
              <w:rPr>
                <w:rFonts w:eastAsia="Calibri" w:cs="Arial"/>
                <w:color w:val="333333"/>
              </w:rPr>
              <w:t>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1C61DB" w:rsidRPr="008C2521" w:rsidRDefault="00C21CF1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Ao utilizar um &lt;service-context-id&gt; diferente do atual, a implementação do Ginga CC WebServices pode ser capaz de retornar o último conteúdo capturado para esta tabela, durante a última sintonia do canal – através de cache ou banco de dados interna.</w:t>
            </w:r>
          </w:p>
        </w:tc>
      </w:tr>
    </w:tbl>
    <w:p w:rsidR="001C61DB" w:rsidRPr="008C2521" w:rsidRDefault="001C61DB" w:rsidP="001C61DB">
      <w:pPr>
        <w:rPr>
          <w:lang w:eastAsia="ja-JP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Obter dados da tabela PMT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1C61DB" w:rsidRPr="008C2521" w:rsidRDefault="002A62ED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http://&lt;host&gt;/dtv/&lt;service-context-id&gt;/info/pmt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1C61DB" w:rsidRPr="008C2521" w:rsidRDefault="002A62ED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1C61DB" w:rsidRPr="008C2521" w:rsidRDefault="002A62ED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 xml:space="preserve">Retorna uma estrutura JSON com as informações da PMT correspondente ao </w:t>
            </w:r>
            <w:r w:rsidRPr="008C2521">
              <w:rPr>
                <w:rStyle w:val="Hyperlink"/>
                <w:rFonts w:eastAsia="Calibri" w:cs="Arial"/>
              </w:rPr>
              <w:t>&lt;service-context-id&gt;</w:t>
            </w:r>
            <w:r w:rsidRPr="008C2521">
              <w:rPr>
                <w:rFonts w:eastAsia="Calibri" w:cs="Arial"/>
              </w:rPr>
              <w:t xml:space="preserve"> especificado.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1C61DB" w:rsidRPr="008C2521" w:rsidRDefault="00C21CF1" w:rsidP="00C21CF1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Estrutura JSON hierárquica, baseada na definição da tabela PMT e descritores correspondentes. Vide definições em ABNT NBR 15602-3</w:t>
            </w:r>
            <w:r w:rsidRPr="008C2521">
              <w:rPr>
                <w:rFonts w:eastAsia="Calibri" w:cs="Arial"/>
                <w:color w:val="333333"/>
              </w:rPr>
              <w:t>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1C61DB" w:rsidRPr="008C2521" w:rsidRDefault="00C21CF1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Ao utilizar um &lt;service-context-id&gt; diferente do atual, a implementação do Ginga CC WebServices pode ser capaz de retornar o último conteúdo capturado para esta tabela, durante a última sintonia do canal – através de cache ou banco de dados interna.</w:t>
            </w:r>
          </w:p>
        </w:tc>
      </w:tr>
    </w:tbl>
    <w:p w:rsidR="00736B84" w:rsidRPr="008C2521" w:rsidRDefault="00736B84" w:rsidP="00736B84">
      <w:pPr>
        <w:spacing w:line="240" w:lineRule="auto"/>
        <w:rPr>
          <w:rFonts w:eastAsia="Calibri" w:cs="Arial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Obter dados da grade de programação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6D4840" w:rsidRPr="008C2521" w:rsidRDefault="006D4840" w:rsidP="006D4840">
            <w:pPr>
              <w:spacing w:line="240" w:lineRule="auto"/>
              <w:rPr>
                <w:rFonts w:cs="Arial"/>
              </w:rPr>
            </w:pPr>
            <w:r w:rsidRPr="008C2521">
              <w:rPr>
                <w:rFonts w:eastAsia="Calibri" w:cs="Arial"/>
              </w:rPr>
              <w:t xml:space="preserve">(1) </w:t>
            </w:r>
            <w:r w:rsidRPr="008C2521">
              <w:rPr>
                <w:rStyle w:val="Hyperlink"/>
                <w:rFonts w:eastAsia="Calibri" w:cs="Arial"/>
              </w:rPr>
              <w:t>http://&lt;host&gt;/dtv/&lt;service-context-id&gt;/info/epg</w:t>
            </w:r>
            <w:hyperlink/>
          </w:p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</w:rPr>
              <w:t xml:space="preserve">(2) </w:t>
            </w:r>
            <w:r w:rsidRPr="008C2521">
              <w:rPr>
                <w:rStyle w:val="Hyperlink"/>
                <w:rFonts w:eastAsia="Calibri" w:cs="Arial"/>
              </w:rPr>
              <w:t>http://&lt;host&gt;/dtv/all_services/info/epg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6D4840" w:rsidRPr="008C2521" w:rsidRDefault="006D4840" w:rsidP="006D4840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>Permite (1) obter um</w:t>
            </w:r>
            <w:r w:rsidR="002A62ED" w:rsidRPr="008C2521">
              <w:rPr>
                <w:rFonts w:eastAsia="Calibri" w:cs="Arial"/>
              </w:rPr>
              <w:t>a estrutura</w:t>
            </w:r>
            <w:r w:rsidRPr="008C2521">
              <w:rPr>
                <w:rFonts w:eastAsia="Calibri" w:cs="Arial"/>
              </w:rPr>
              <w:t xml:space="preserve"> JSON com informações da grade de programação correspondente ao </w:t>
            </w:r>
            <w:r w:rsidRPr="008C2521">
              <w:rPr>
                <w:rStyle w:val="Hyperlink"/>
                <w:rFonts w:eastAsia="Calibri" w:cs="Arial"/>
              </w:rPr>
              <w:t>&lt;service-context-id&gt;</w:t>
            </w:r>
            <w:r w:rsidRPr="008C2521">
              <w:rPr>
                <w:rFonts w:eastAsia="Calibri" w:cs="Arial"/>
              </w:rPr>
              <w:t xml:space="preserve"> especificado.</w:t>
            </w:r>
          </w:p>
          <w:p w:rsidR="001C61DB" w:rsidRPr="008C2521" w:rsidRDefault="006D4840" w:rsidP="002A62ED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Alternativamente, permite (2) obter um</w:t>
            </w:r>
            <w:r w:rsidR="002A62ED" w:rsidRPr="008C2521">
              <w:rPr>
                <w:rFonts w:eastAsia="Calibri" w:cs="Arial"/>
              </w:rPr>
              <w:t>a estrutura</w:t>
            </w:r>
            <w:r w:rsidRPr="008C2521">
              <w:rPr>
                <w:rFonts w:eastAsia="Calibri" w:cs="Arial"/>
              </w:rPr>
              <w:t xml:space="preserve"> JSON consolidad</w:t>
            </w:r>
            <w:r w:rsidR="002A62ED" w:rsidRPr="008C2521">
              <w:rPr>
                <w:rFonts w:eastAsia="Calibri" w:cs="Arial"/>
              </w:rPr>
              <w:t>a</w:t>
            </w:r>
            <w:r w:rsidRPr="008C2521">
              <w:rPr>
                <w:rFonts w:eastAsia="Calibri" w:cs="Arial"/>
              </w:rPr>
              <w:t xml:space="preserve"> com informações da grade de programação que tenham sido capturadas nos demais canais da lista.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6D4840" w:rsidRPr="008C2521" w:rsidRDefault="002A62ED" w:rsidP="006D4840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 xml:space="preserve">Estrutura </w:t>
            </w:r>
            <w:r w:rsidR="006D4840" w:rsidRPr="008C2521">
              <w:rPr>
                <w:rFonts w:eastAsia="Calibri" w:cs="Arial"/>
              </w:rPr>
              <w:t>JSON hierárquic</w:t>
            </w:r>
            <w:r w:rsidRPr="008C2521">
              <w:rPr>
                <w:rFonts w:eastAsia="Calibri" w:cs="Arial"/>
              </w:rPr>
              <w:t>a</w:t>
            </w:r>
            <w:r w:rsidR="006D4840" w:rsidRPr="008C2521">
              <w:rPr>
                <w:rFonts w:eastAsia="Calibri" w:cs="Arial"/>
              </w:rPr>
              <w:t>, montado a partir de dados coletados da tabela EIT e descritores correspondentes. Visão geral:</w:t>
            </w:r>
          </w:p>
          <w:p w:rsidR="001C61DB" w:rsidRPr="008C2521" w:rsidRDefault="006D4840" w:rsidP="006D4840">
            <w:pPr>
              <w:spacing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{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"present"</w:t>
            </w:r>
            <w:r w:rsidRPr="008C2521">
              <w:rPr>
                <w:rFonts w:eastAsia="Ubuntu Mono" w:cs="Arial"/>
                <w:color w:val="666666"/>
              </w:rPr>
              <w:t>:&lt;eventInformation&gt;,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"following"</w:t>
            </w:r>
            <w:r w:rsidRPr="008C2521">
              <w:rPr>
                <w:rFonts w:eastAsia="Ubuntu Mono" w:cs="Arial"/>
                <w:color w:val="666666"/>
              </w:rPr>
              <w:t>:&lt;eventInformation&gt;,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FFFFFF" w:themeColor="background1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"schedule"</w:t>
            </w:r>
            <w:r w:rsidRPr="008C2521">
              <w:rPr>
                <w:rFonts w:eastAsia="Ubuntu Mono" w:cs="Arial"/>
                <w:color w:val="666666"/>
              </w:rPr>
              <w:t xml:space="preserve">:[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color w:val="555555"/>
              </w:rPr>
              <w:t xml:space="preserve">   </w:t>
            </w:r>
            <w:r w:rsidRPr="008C2521">
              <w:rPr>
                <w:rFonts w:eastAsia="Ubuntu Mono" w:cs="Arial"/>
                <w:color w:val="666666"/>
              </w:rPr>
              <w:t>&lt;eventInformation&gt;,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</w:rPr>
              <w:t xml:space="preserve">      ...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FFFFFF" w:themeColor="background1"/>
              </w:rPr>
              <w:t xml:space="preserve">   </w:t>
            </w:r>
            <w:r w:rsidRPr="008C2521">
              <w:rPr>
                <w:rFonts w:eastAsia="Ubuntu Mono" w:cs="Arial"/>
                <w:color w:val="666666"/>
              </w:rPr>
              <w:t>]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>}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Ao utilizar um &lt;service-context-id&gt; diferente do atual, a implementação do Ginga CC WebServices pode ser capaz de retornar o último conteúdo capturado para esta tabela, durante a última sintonia do canal – através de cache ou banco de dados interna.</w:t>
            </w:r>
          </w:p>
        </w:tc>
      </w:tr>
    </w:tbl>
    <w:p w:rsidR="001C61DB" w:rsidRPr="008C2521" w:rsidRDefault="001C61DB" w:rsidP="001C61DB">
      <w:pPr>
        <w:rPr>
          <w:lang w:eastAsia="ja-JP"/>
        </w:rPr>
      </w:pPr>
    </w:p>
    <w:p w:rsidR="002A62ED" w:rsidRPr="008C2521" w:rsidRDefault="002A62ED">
      <w:pPr>
        <w:spacing w:after="0" w:line="240" w:lineRule="auto"/>
        <w:jc w:val="left"/>
        <w:rPr>
          <w:rFonts w:eastAsiaTheme="majorEastAsia" w:cs="Arial"/>
          <w:color w:val="243F60" w:themeColor="accent1" w:themeShade="7F"/>
          <w:sz w:val="24"/>
        </w:rPr>
      </w:pPr>
      <w:r w:rsidRPr="008C2521">
        <w:rPr>
          <w:rFonts w:eastAsiaTheme="majorEastAsia" w:cs="Arial"/>
          <w:color w:val="243F60" w:themeColor="accent1" w:themeShade="7F"/>
          <w:sz w:val="24"/>
        </w:rPr>
        <w:br w:type="page"/>
      </w:r>
    </w:p>
    <w:p w:rsidR="00736B84" w:rsidRPr="008C2521" w:rsidRDefault="00736B84" w:rsidP="001910D0">
      <w:pPr>
        <w:pStyle w:val="Ttulo2"/>
        <w:numPr>
          <w:ilvl w:val="1"/>
          <w:numId w:val="2"/>
        </w:numPr>
        <w:tabs>
          <w:tab w:val="clear" w:pos="360"/>
          <w:tab w:val="clear" w:pos="561"/>
          <w:tab w:val="left" w:pos="540"/>
        </w:tabs>
        <w:spacing w:after="240"/>
        <w:rPr>
          <w:rFonts w:cs="Arial"/>
          <w:lang w:val="pt-BR"/>
        </w:rPr>
      </w:pPr>
      <w:r w:rsidRPr="008C2521">
        <w:rPr>
          <w:rFonts w:cs="Arial"/>
          <w:lang w:val="pt-BR"/>
        </w:rPr>
        <w:t>APIs para acesso a conteúdo multimídia</w:t>
      </w:r>
      <w:r w:rsidRPr="008C2521">
        <w:rPr>
          <w:rFonts w:cs="Arial"/>
          <w:i/>
          <w:lang w:val="pt-BR"/>
        </w:rPr>
        <w:t xml:space="preserve"> </w:t>
      </w:r>
      <w:del w:id="194" w:author="ARB" w:date="2018-06-04T17:39:00Z">
        <w:r w:rsidRPr="001A2364" w:rsidDel="001A2364">
          <w:rPr>
            <w:rFonts w:cs="Arial"/>
            <w:lang w:val="pt-BR"/>
          </w:rPr>
          <w:delText>broadcast</w:delText>
        </w:r>
      </w:del>
      <w:ins w:id="195" w:author="ARB" w:date="2018-06-04T17:39:00Z">
        <w:r w:rsidR="001A2364">
          <w:rPr>
            <w:rFonts w:cs="Arial"/>
            <w:lang w:val="pt-BR"/>
          </w:rPr>
          <w:t>de radiodifusão</w:t>
        </w:r>
      </w:ins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Acessar um stream diretamente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https://&lt;host&gt;/dtv/&lt;service-context-id&gt;/stream/&lt;pid</w:t>
            </w:r>
            <w:r w:rsidRPr="008C2521">
              <w:rPr>
                <w:rFonts w:eastAsia="Calibri" w:cs="Arial"/>
              </w:rPr>
              <w:t>&gt;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Caso a plataforma seja capaz de filtrar e retransmitir o ES (ou PES) transmitido no PID especificado, a implementação deve disponibilizar acesso ao mesmo através de uma URL definida dinamicamente.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6D4840" w:rsidRPr="008C2521" w:rsidRDefault="006D4840" w:rsidP="006D4840">
            <w:pPr>
              <w:spacing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{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"streamUrl"</w:t>
            </w:r>
            <w:r w:rsidRPr="008C2521">
              <w:rPr>
                <w:rFonts w:eastAsia="Ubuntu Mono" w:cs="Arial"/>
                <w:color w:val="666666"/>
              </w:rPr>
              <w:t>:"&lt;streamUrl&gt;",</w:t>
            </w:r>
          </w:p>
          <w:p w:rsidR="001C61DB" w:rsidRPr="008C2521" w:rsidRDefault="006D4840" w:rsidP="006D4840">
            <w:pPr>
              <w:spacing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"mimeType"</w:t>
            </w:r>
            <w:r w:rsidRPr="008C2521">
              <w:rPr>
                <w:rFonts w:eastAsia="Ubuntu Mono" w:cs="Arial"/>
                <w:color w:val="666666"/>
              </w:rPr>
              <w:t>:"&lt;mimeType&gt;",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>}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1C61DB" w:rsidRPr="008C2521" w:rsidRDefault="006D4840" w:rsidP="00821F9D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  <w:bCs/>
                <w:color w:val="FF0000"/>
              </w:rPr>
              <w:t xml:space="preserve">O uso desta API deve acompanhar o envio do campo bind-token no cabeçalho devidamente vinculado ao contexto da emissora &lt;service-context-id&gt;. O acesso via </w:t>
            </w:r>
            <w:r w:rsidR="00821F9D">
              <w:rPr>
                <w:rFonts w:cs="Arial"/>
                <w:bCs/>
                <w:color w:val="FF0000"/>
              </w:rPr>
              <w:t>HTTPS</w:t>
            </w:r>
            <w:r w:rsidRPr="008C2521">
              <w:rPr>
                <w:rFonts w:cs="Arial"/>
                <w:bCs/>
                <w:color w:val="FF0000"/>
              </w:rPr>
              <w:t xml:space="preserve"> também é obrigatório. Vide seção “</w:t>
            </w:r>
            <w:r w:rsidR="005D19DF">
              <w:rPr>
                <w:rFonts w:cs="Arial"/>
                <w:bCs/>
                <w:color w:val="FF0000"/>
              </w:rPr>
              <w:t>7.6</w:t>
            </w:r>
            <w:r w:rsidRPr="008C2521">
              <w:rPr>
                <w:rFonts w:cs="Arial"/>
                <w:bCs/>
                <w:color w:val="FF0000"/>
              </w:rPr>
              <w:t>) APIs de segurança”, para mais detalhes.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6D4840" w:rsidRPr="008C2521" w:rsidRDefault="006D4840" w:rsidP="006D4840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>A implementação do Ginga CC WebServices deverá disponibilizar o conteúdo da mídia utilizando um protocolo de transporte que atenda aos seguintes requisitos:</w:t>
            </w:r>
          </w:p>
          <w:p w:rsidR="006D4840" w:rsidRPr="008C2521" w:rsidRDefault="006D4840" w:rsidP="005178C0">
            <w:pPr>
              <w:pStyle w:val="PargrafodaLista"/>
              <w:numPr>
                <w:ilvl w:val="0"/>
                <w:numId w:val="26"/>
              </w:num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C2521">
              <w:rPr>
                <w:rFonts w:ascii="Arial" w:eastAsia="Calibri" w:hAnsi="Arial" w:cs="Arial"/>
                <w:sz w:val="20"/>
                <w:szCs w:val="20"/>
              </w:rPr>
              <w:t>suporte streaming por padrão;</w:t>
            </w:r>
          </w:p>
          <w:p w:rsidR="006D4840" w:rsidRPr="008C2521" w:rsidRDefault="006D4840" w:rsidP="005178C0">
            <w:pPr>
              <w:pStyle w:val="Pargrafoda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C2521">
              <w:rPr>
                <w:rFonts w:ascii="Arial" w:eastAsia="Calibri" w:hAnsi="Arial" w:cs="Arial"/>
                <w:sz w:val="20"/>
                <w:szCs w:val="20"/>
              </w:rPr>
              <w:t>seja suportado nos ambientes de execução existentes na plataforma (</w:t>
            </w:r>
            <w:del w:id="196" w:author="ARB" w:date="2018-06-04T16:56:00Z">
              <w:r w:rsidRPr="008C2521" w:rsidDel="00BE59BE">
                <w:rPr>
                  <w:rFonts w:ascii="Arial" w:eastAsia="Calibri" w:hAnsi="Arial" w:cs="Arial"/>
                  <w:sz w:val="20"/>
                  <w:szCs w:val="20"/>
                </w:rPr>
                <w:delText xml:space="preserve">Ginga </w:delText>
              </w:r>
            </w:del>
            <w:ins w:id="197" w:author="ARB" w:date="2018-06-04T16:56:00Z">
              <w:r w:rsidR="00BE59BE">
                <w:rPr>
                  <w:rFonts w:ascii="Arial" w:eastAsia="Calibri" w:hAnsi="Arial" w:cs="Arial"/>
                  <w:sz w:val="20"/>
                  <w:szCs w:val="20"/>
                </w:rPr>
                <w:t>radiodifusão</w:t>
              </w:r>
              <w:r w:rsidR="00BE59BE" w:rsidRPr="008C2521">
                <w:rPr>
                  <w:rFonts w:ascii="Arial" w:eastAsia="Calibri" w:hAnsi="Arial" w:cs="Arial"/>
                  <w:sz w:val="20"/>
                  <w:szCs w:val="20"/>
                </w:rPr>
                <w:t xml:space="preserve"> </w:t>
              </w:r>
            </w:ins>
            <w:r w:rsidRPr="008C2521">
              <w:rPr>
                <w:rFonts w:ascii="Arial" w:eastAsia="Calibri" w:hAnsi="Arial" w:cs="Arial"/>
                <w:sz w:val="20"/>
                <w:szCs w:val="20"/>
              </w:rPr>
              <w:t xml:space="preserve">e </w:t>
            </w:r>
            <w:del w:id="198" w:author="ARB" w:date="2018-06-04T16:56:00Z">
              <w:r w:rsidRPr="008C2521" w:rsidDel="00BE59BE">
                <w:rPr>
                  <w:rFonts w:ascii="Arial" w:eastAsia="Calibri" w:hAnsi="Arial" w:cs="Arial"/>
                  <w:sz w:val="20"/>
                  <w:szCs w:val="20"/>
                </w:rPr>
                <w:delText>SmarTV</w:delText>
              </w:r>
            </w:del>
            <w:ins w:id="199" w:author="ARB" w:date="2018-06-04T16:56:00Z">
              <w:r w:rsidR="00BE59BE">
                <w:rPr>
                  <w:rFonts w:ascii="Arial" w:eastAsia="Calibri" w:hAnsi="Arial" w:cs="Arial"/>
                  <w:sz w:val="20"/>
                  <w:szCs w:val="20"/>
                </w:rPr>
                <w:t>doméstico</w:t>
              </w:r>
            </w:ins>
            <w:r w:rsidRPr="008C2521">
              <w:rPr>
                <w:rFonts w:ascii="Arial" w:eastAsia="Calibri" w:hAnsi="Arial" w:cs="Arial"/>
                <w:sz w:val="20"/>
                <w:szCs w:val="20"/>
              </w:rPr>
              <w:t>);</w:t>
            </w:r>
          </w:p>
          <w:p w:rsidR="006D4840" w:rsidRPr="008C2521" w:rsidRDefault="006D4840" w:rsidP="005178C0">
            <w:pPr>
              <w:pStyle w:val="Pargrafoda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C2521">
              <w:rPr>
                <w:rFonts w:ascii="Arial" w:hAnsi="Arial" w:cs="Arial"/>
                <w:sz w:val="20"/>
                <w:szCs w:val="20"/>
              </w:rPr>
              <w:t>seja provavelmente suportado em dispositivos de segunda tela que se conectem remotamente a esta API;</w:t>
            </w:r>
          </w:p>
          <w:p w:rsidR="006D4840" w:rsidRPr="008C2521" w:rsidRDefault="006D4840" w:rsidP="005178C0">
            <w:pPr>
              <w:pStyle w:val="Pargrafoda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C2521">
              <w:rPr>
                <w:rFonts w:ascii="Arial" w:hAnsi="Arial" w:cs="Arial"/>
                <w:sz w:val="20"/>
                <w:szCs w:val="20"/>
              </w:rPr>
              <w:t>cuja disponibilização não gere overhead de CPU e memória significativo no lado do receptor de TV digital.</w:t>
            </w:r>
          </w:p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</w:rPr>
              <w:t xml:space="preserve">Considerando os critérios acima, a escolha recomendada é o uso de </w:t>
            </w:r>
            <w:r w:rsidRPr="008C2521">
              <w:rPr>
                <w:rFonts w:cs="Arial"/>
                <w:b/>
              </w:rPr>
              <w:t>rtsp</w:t>
            </w:r>
            <w:r w:rsidRPr="008C2521">
              <w:rPr>
                <w:rFonts w:cs="Arial"/>
              </w:rPr>
              <w:t xml:space="preserve"> como protocolo de controle, em conjunção com </w:t>
            </w:r>
            <w:r w:rsidRPr="008C2521">
              <w:rPr>
                <w:rFonts w:cs="Arial"/>
                <w:b/>
              </w:rPr>
              <w:t>rtp</w:t>
            </w:r>
            <w:r w:rsidRPr="008C2521">
              <w:rPr>
                <w:rFonts w:cs="Arial"/>
              </w:rPr>
              <w:t xml:space="preserve"> para a entrega dos fluxos de mídia propriamente ditos. Também pesa a seu favor o fato de já estar presente na lista de protocolos suportados no Ginga-NCL.</w:t>
            </w:r>
          </w:p>
        </w:tc>
      </w:tr>
    </w:tbl>
    <w:p w:rsidR="001C61DB" w:rsidRPr="008C2521" w:rsidRDefault="001C61DB" w:rsidP="001C61DB">
      <w:pPr>
        <w:rPr>
          <w:lang w:eastAsia="ja-JP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Obter os exibidores de mídia disponíveis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http://&lt;host&gt;/dtv/mediaplayers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Retorna os media players disponíveis e o estado de cada um.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"players"</w:t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:[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"id"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"1"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"type"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"multimedia"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"currentMedia"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"&lt;url&gt;"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"state"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"playing|paused|stopped|free"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eastAsia="Ubuntu Mono" w:cs="Arial"/>
                <w:color w:val="666666"/>
                <w:lang w:val="en-US"/>
              </w:rPr>
              <w:br/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lang w:val="en-US"/>
              </w:rPr>
              <w:t>"sourcesSupported"</w:t>
            </w:r>
            <w:r w:rsidRPr="008715F4">
              <w:rPr>
                <w:rFonts w:eastAsia="Ubuntu Mono" w:cs="Arial"/>
                <w:color w:val="666666"/>
                <w:lang w:val="en-US"/>
              </w:rPr>
              <w:t>:["broadcast","broadband","dsmcc"],</w:t>
            </w:r>
            <w:r w:rsidRPr="008715F4">
              <w:rPr>
                <w:rFonts w:eastAsia="Ubuntu Mono" w:cs="Arial"/>
                <w:color w:val="666666"/>
                <w:lang w:val="en-US"/>
              </w:rPr>
              <w:br/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lang w:val="en-US"/>
              </w:rPr>
              <w:t>"transportsSupported"</w:t>
            </w:r>
            <w:r w:rsidRPr="008715F4">
              <w:rPr>
                <w:rFonts w:eastAsia="Ubuntu Mono" w:cs="Arial"/>
                <w:color w:val="666666"/>
                <w:lang w:val="en-US"/>
              </w:rPr>
              <w:t>:["mp4","ts","es"],</w:t>
            </w:r>
            <w:r w:rsidRPr="008715F4">
              <w:rPr>
                <w:rFonts w:eastAsia="Ubuntu Mono" w:cs="Arial"/>
                <w:color w:val="666666"/>
                <w:lang w:val="en-US"/>
              </w:rPr>
              <w:br/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lang w:val="en-US"/>
              </w:rPr>
              <w:t>"codecsSupported"</w:t>
            </w:r>
            <w:r w:rsidRPr="008715F4">
              <w:rPr>
                <w:rFonts w:eastAsia="Ubuntu Mono" w:cs="Arial"/>
                <w:color w:val="666666"/>
                <w:lang w:val="en-US"/>
              </w:rPr>
              <w:t>:{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"audio":["AAC","AAC-HE","AC3"],</w:t>
            </w:r>
            <w:r w:rsidRPr="008715F4">
              <w:rPr>
                <w:rFonts w:eastAsia="Ubuntu Mono" w:cs="Arial"/>
                <w:color w:val="666666"/>
                <w:lang w:val="en-US"/>
              </w:rPr>
              <w:br/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"video":["H264","HEVC"],</w:t>
            </w:r>
            <w:r w:rsidRPr="008715F4">
              <w:rPr>
                <w:rFonts w:eastAsia="Ubuntu Mono" w:cs="Arial"/>
                <w:color w:val="666666"/>
                <w:lang w:val="en-US"/>
              </w:rPr>
              <w:br/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},</w:t>
            </w:r>
            <w:r w:rsidRPr="008715F4">
              <w:rPr>
                <w:rFonts w:eastAsia="Ubuntu Mono" w:cs="Arial"/>
                <w:color w:val="555555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"pos"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{"x":&lt;x&gt;,"y":&lt;y&gt;,"w":&lt;w&gt;,"h":&lt;h&gt;}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"vol"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"&lt;0-100&gt;"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"currTime"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"&lt;time in millis&gt;"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"length"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"&lt;length in millis&gt;"</w:t>
            </w:r>
            <w:r w:rsidRPr="008C2521">
              <w:rPr>
                <w:rFonts w:eastAsia="Ubuntu Mono" w:cs="Arial"/>
                <w:color w:val="666666"/>
              </w:rPr>
              <w:t>,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</w:rPr>
              <w:t xml:space="preserve">         ...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</w:rPr>
              <w:t xml:space="preserve">      },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</w:rPr>
              <w:t xml:space="preserve">      ...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FFFFFF" w:themeColor="background1"/>
              </w:rPr>
              <w:t xml:space="preserve">   </w:t>
            </w:r>
            <w:r w:rsidRPr="008C2521">
              <w:rPr>
                <w:rFonts w:eastAsia="Ubuntu Mono" w:cs="Arial"/>
                <w:color w:val="666666"/>
              </w:rPr>
              <w:t>]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1C61DB" w:rsidRPr="008C2521" w:rsidRDefault="001C61DB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6D4840" w:rsidRPr="008C2521" w:rsidRDefault="006D4840" w:rsidP="006D4840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Calibri" w:cs="Arial"/>
              </w:rPr>
              <w:t>A plataforma pode ter um número determinado de players por cada tipo. Ex: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Calibri" w:cs="Arial"/>
              </w:rPr>
              <w:t>. Multimedia: 1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Calibri" w:cs="Arial"/>
              </w:rPr>
              <w:t>. Audio: 2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Calibri" w:cs="Arial"/>
              </w:rPr>
              <w:t xml:space="preserve">. MPEG-1: 1 </w:t>
            </w:r>
          </w:p>
          <w:p w:rsidR="001C61DB" w:rsidRPr="008C2521" w:rsidRDefault="006D4840" w:rsidP="006D4840">
            <w:pPr>
              <w:spacing w:after="0"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>A URL representa a mídia que  está  sendo reproduzida.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</w:tbl>
    <w:p w:rsidR="001C61DB" w:rsidRPr="008C2521" w:rsidRDefault="001C61DB" w:rsidP="001C61DB">
      <w:pPr>
        <w:rPr>
          <w:lang w:eastAsia="ja-JP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Obter informações de um exibidor de mídia específico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http://&lt;host&gt;/dtv/mediaplayers/&lt;playerid</w:t>
            </w:r>
            <w:r w:rsidRPr="008C2521">
              <w:rPr>
                <w:rFonts w:eastAsia="Calibri" w:cs="Arial"/>
              </w:rPr>
              <w:t>&gt;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Retorna as informações do media player indicado.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"id"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"1"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"type"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"multimedia"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"currentMedia"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"&lt;url&gt;"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"state"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"playing|paused|stopped|free"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lang w:val="en-US"/>
              </w:rPr>
              <w:t>"sourcesSupported"</w:t>
            </w:r>
            <w:r w:rsidRPr="008715F4">
              <w:rPr>
                <w:rFonts w:eastAsia="Ubuntu Mono" w:cs="Arial"/>
                <w:color w:val="666666"/>
                <w:lang w:val="en-US"/>
              </w:rPr>
              <w:t>:["broadcast","broadband","dsmcc"],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555555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lang w:val="en-US"/>
              </w:rPr>
              <w:t>"transportsSupported"</w:t>
            </w:r>
            <w:r w:rsidRPr="008715F4">
              <w:rPr>
                <w:rFonts w:eastAsia="Ubuntu Mono" w:cs="Arial"/>
                <w:color w:val="666666"/>
                <w:lang w:val="en-US"/>
              </w:rPr>
              <w:t>:["mp4","ts","es"],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555555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lang w:val="en-US"/>
              </w:rPr>
              <w:t>"codecsSupported"</w:t>
            </w:r>
            <w:r w:rsidRPr="008715F4">
              <w:rPr>
                <w:rFonts w:eastAsia="Ubuntu Mono" w:cs="Arial"/>
                <w:color w:val="666666"/>
                <w:lang w:val="en-US"/>
              </w:rPr>
              <w:t>:{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555555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"audio":["AAC","AAC-HE","AC3"],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555555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"video":["H264","HEVC"],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555555"/>
                <w:lang w:val="en-US"/>
              </w:rPr>
              <w:t xml:space="preserve">   },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"pos"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{"x":&lt;x&gt;,"y":&lt;y&gt;,"w":&lt;w&gt;,"h":&lt;h&gt;}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"vol"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"&lt;0-100&gt;"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"currTime"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"&lt;time in millis&gt;"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"length"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"&lt;length in millis&gt;"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eastAsia="Ubuntu Mono" w:cs="Arial"/>
                <w:color w:val="555555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</w:t>
            </w:r>
            <w:r w:rsidRPr="008715F4">
              <w:rPr>
                <w:rFonts w:eastAsia="Ubuntu Mono" w:cs="Arial"/>
                <w:lang w:val="en-US"/>
              </w:rPr>
              <w:t xml:space="preserve">  </w:t>
            </w:r>
            <w:r w:rsidRPr="008C2521">
              <w:rPr>
                <w:rFonts w:eastAsia="Ubuntu Mono" w:cs="Arial"/>
              </w:rPr>
              <w:t>...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</w:rPr>
              <w:t>}</w:t>
            </w:r>
          </w:p>
          <w:p w:rsidR="001C61DB" w:rsidRPr="008C2521" w:rsidRDefault="001C61DB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</w:tbl>
    <w:p w:rsidR="00736B84" w:rsidRPr="008C2521" w:rsidRDefault="00736B84" w:rsidP="00736B84">
      <w:pPr>
        <w:spacing w:line="240" w:lineRule="auto"/>
        <w:rPr>
          <w:rFonts w:eastAsia="Ubuntu Mono" w:cs="Arial"/>
          <w:color w:val="666666"/>
          <w:sz w:val="24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Controlar um exibidor de mídia específico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1C61DB" w:rsidRPr="008C2521" w:rsidRDefault="007C67D2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hyperlink w:history="1">
              <w:r w:rsidR="006D4840" w:rsidRPr="008C2521">
                <w:rPr>
                  <w:rStyle w:val="Hyperlink"/>
                  <w:rFonts w:eastAsia="Calibri" w:cs="Arial"/>
                </w:rPr>
                <w:t>https://&lt;host&gt;/dtv/mediaplayers/&lt;playerid&gt;</w:t>
              </w:r>
            </w:hyperlink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POST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6D4840" w:rsidRPr="008C2521" w:rsidRDefault="006D4840" w:rsidP="006D4840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 xml:space="preserve">Inicia, interrompe, pausa e/ou altera o estado de reprodução de um exibidor de mídia. </w:t>
            </w:r>
          </w:p>
          <w:p w:rsidR="006D4840" w:rsidRPr="008C2521" w:rsidRDefault="006D4840" w:rsidP="006D4840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 xml:space="preserve">As operações a serem realizadas são especificadas no corpo da mensagem em formato de objeto JSON, seguindo a mesma semântica e formato da API “3.1.8) Operar sobre uma componente de serviço”. </w:t>
            </w:r>
          </w:p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O uso do campo “url” permite especificar o conteúdo a ser reproduzido pelo exibidor de mídia, e pode ser omitido caso a exibição já esteja em andamento.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>{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555555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"url"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"&lt;url&gt;"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"action"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"&lt;fetch|start|pause|resume|stop|unload&gt;",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eastAsia="Ubuntu Mono" w:cs="Arial"/>
                <w:color w:val="555555"/>
              </w:rPr>
            </w:pP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 xml:space="preserve">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"pos"</w:t>
            </w:r>
            <w:r w:rsidRPr="008C2521">
              <w:rPr>
                <w:rFonts w:eastAsia="Ubuntu Mono" w:cs="Arial"/>
                <w:color w:val="666666"/>
              </w:rPr>
              <w:t>:</w:t>
            </w:r>
            <w:r w:rsidRPr="008C2521">
              <w:rPr>
                <w:rFonts w:eastAsia="Ubuntu Mono" w:cs="Arial"/>
                <w:color w:val="555555"/>
              </w:rPr>
              <w:t>{"x":&lt;x&gt;,"y":&lt;y&gt;,"w":&lt;w&gt;,"h":&lt;h&gt;}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1C61DB" w:rsidRPr="008C2521" w:rsidRDefault="001C61DB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color w:val="FF0000"/>
              </w:rPr>
              <w:t>O uso desta API deve acompanhar o envio do campo bind-token no cabeçalho devidamente vinculado ao contexto da emissora &lt;</w:t>
            </w:r>
            <w:r w:rsidRPr="008C2521">
              <w:rPr>
                <w:rFonts w:cs="Arial"/>
                <w:bCs/>
                <w:color w:val="FF0000"/>
              </w:rPr>
              <w:t>service-context-id</w:t>
            </w:r>
            <w:r w:rsidRPr="008C2521">
              <w:rPr>
                <w:rFonts w:eastAsia="Calibri" w:cs="Arial"/>
                <w:color w:val="FF0000"/>
              </w:rPr>
              <w:t xml:space="preserve">&gt;. O acesso via </w:t>
            </w:r>
            <w:r w:rsidR="00821F9D">
              <w:rPr>
                <w:rFonts w:eastAsia="Calibri" w:cs="Arial"/>
                <w:color w:val="FF0000"/>
              </w:rPr>
              <w:t xml:space="preserve">HTTPS </w:t>
            </w:r>
            <w:r w:rsidRPr="008C2521">
              <w:rPr>
                <w:rFonts w:eastAsia="Calibri" w:cs="Arial"/>
                <w:color w:val="FF0000"/>
              </w:rPr>
              <w:t>também é obrigatório. Vide seção “</w:t>
            </w:r>
            <w:r w:rsidR="005D19DF">
              <w:rPr>
                <w:rFonts w:eastAsia="Calibri" w:cs="Arial"/>
                <w:color w:val="FF0000"/>
              </w:rPr>
              <w:t>7.6</w:t>
            </w:r>
            <w:r w:rsidRPr="008C2521">
              <w:rPr>
                <w:rFonts w:eastAsia="Calibri" w:cs="Arial"/>
                <w:color w:val="FF0000"/>
              </w:rPr>
              <w:t>) APIs de segurança”, para mais detalhes.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6D4840" w:rsidRPr="008C2521" w:rsidRDefault="006D4840" w:rsidP="006D4840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>Deve ser possivel também à aplicação reproduzir mídias no DSM-CC ou na WEB, por fora desta API - simplesmente indicando a URL certa.</w:t>
            </w:r>
          </w:p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</w:rPr>
              <w:t>Caso o exibidor de mídia requisitado através desta API, já esteja em uso por uma aplicação Ginga-NCL que esteja em execução no momento, uma ação de “abort” deverá ser disparada no nó de mídia correspondente.</w:t>
            </w:r>
          </w:p>
        </w:tc>
      </w:tr>
    </w:tbl>
    <w:p w:rsidR="00736B84" w:rsidRPr="008C2521" w:rsidRDefault="00736B84" w:rsidP="00736B84">
      <w:pPr>
        <w:rPr>
          <w:rFonts w:eastAsiaTheme="majorEastAsia" w:cs="Arial"/>
          <w:color w:val="243F60" w:themeColor="accent1" w:themeShade="7F"/>
          <w:sz w:val="24"/>
        </w:rPr>
      </w:pPr>
      <w:r w:rsidRPr="008C2521">
        <w:rPr>
          <w:rFonts w:cs="Arial"/>
        </w:rPr>
        <w:br w:type="page"/>
      </w:r>
    </w:p>
    <w:p w:rsidR="00736B84" w:rsidRPr="008C2521" w:rsidRDefault="00736B84" w:rsidP="001910D0">
      <w:pPr>
        <w:pStyle w:val="Ttulo2"/>
        <w:numPr>
          <w:ilvl w:val="1"/>
          <w:numId w:val="2"/>
        </w:numPr>
        <w:tabs>
          <w:tab w:val="clear" w:pos="360"/>
          <w:tab w:val="clear" w:pos="561"/>
          <w:tab w:val="left" w:pos="540"/>
        </w:tabs>
        <w:spacing w:after="240"/>
        <w:rPr>
          <w:rFonts w:cs="Arial"/>
          <w:lang w:val="pt-BR"/>
        </w:rPr>
      </w:pPr>
      <w:r w:rsidRPr="008C2521">
        <w:rPr>
          <w:rFonts w:cs="Arial"/>
          <w:lang w:val="pt-BR"/>
        </w:rPr>
        <w:t xml:space="preserve">APIs de consulta à plataforma e ao ambiente </w:t>
      </w:r>
      <w:ins w:id="200" w:author="ARB" w:date="2018-06-04T17:35:00Z">
        <w:r w:rsidR="004436DB">
          <w:rPr>
            <w:rFonts w:cs="Arial"/>
            <w:lang w:val="pt-BR"/>
          </w:rPr>
          <w:t>doméstico</w:t>
        </w:r>
      </w:ins>
      <w:del w:id="201" w:author="ARB" w:date="2018-06-04T17:35:00Z">
        <w:r w:rsidRPr="008C2521" w:rsidDel="004436DB">
          <w:rPr>
            <w:rFonts w:cs="Arial"/>
            <w:lang w:val="pt-BR"/>
          </w:rPr>
          <w:delText>broadband</w:delText>
        </w:r>
      </w:del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Consultar características, capacidades e recursos da plataforma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http://&lt;host&gt;/dtv/platform-capabilities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Permite consultar um conjunto de características, capacidades e recursos da plataforma, tais como: tamanho físico de tela, resolução das camadas de exibição, dispositivos de entrada e de rede compatíveis etc.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"platformCapabilities"</w:t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: {  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333333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"manufacturer":</w:t>
            </w:r>
            <w:r w:rsidRPr="008715F4">
              <w:rPr>
                <w:rFonts w:eastAsia="Ubuntu Mono" w:cs="Arial"/>
                <w:color w:val="333333"/>
                <w:lang w:val="en-US"/>
              </w:rPr>
              <w:t>"&lt;manufacturer_name&gt;",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555555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"model":</w:t>
            </w:r>
            <w:r w:rsidRPr="008715F4">
              <w:rPr>
                <w:rFonts w:eastAsia="Ubuntu Mono" w:cs="Arial"/>
                <w:color w:val="333333"/>
                <w:lang w:val="en-US"/>
              </w:rPr>
              <w:t>"&lt;model_name&gt;",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"physicalScreenSize"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{"w":&lt;w_mm&gt;,"h":&lt;h_mm&gt;}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"displayLayers"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[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   </w:t>
            </w:r>
            <w:r w:rsidRPr="008C2521">
              <w:rPr>
                <w:rFonts w:eastAsia="Ubuntu Mono" w:cs="Arial"/>
                <w:color w:val="555555"/>
              </w:rPr>
              <w:t>{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 xml:space="preserve">"type": </w:t>
            </w:r>
            <w:r w:rsidRPr="008C2521">
              <w:rPr>
                <w:rFonts w:eastAsia="Ubuntu Mono" w:cs="Arial"/>
                <w:bCs/>
                <w:color w:val="333333"/>
              </w:rPr>
              <w:t>"video"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 xml:space="preserve">, </w:t>
            </w:r>
            <w:r w:rsidRPr="008C2521">
              <w:rPr>
                <w:rFonts w:eastAsia="Ubuntu Mono" w:cs="Arial"/>
                <w:color w:val="555555"/>
              </w:rPr>
              <w:t>{"w":&lt;w_px&gt;,"h":&lt;h_px&gt;}</w:t>
            </w:r>
            <w:r w:rsidRPr="008C2521">
              <w:rPr>
                <w:rFonts w:eastAsia="Ubuntu Mono" w:cs="Arial"/>
                <w:color w:val="666666"/>
              </w:rPr>
              <w:t>,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555555"/>
                <w:lang w:val="en-US"/>
              </w:rPr>
            </w:pPr>
            <w:r w:rsidRPr="008C2521">
              <w:rPr>
                <w:rFonts w:eastAsia="Ubuntu Mono" w:cs="Arial"/>
                <w:color w:val="555555"/>
              </w:rPr>
              <w:t xml:space="preserve">         </w:t>
            </w:r>
            <w:r w:rsidRPr="008715F4">
              <w:rPr>
                <w:rFonts w:eastAsia="Ubuntu Mono" w:cs="Arial"/>
                <w:color w:val="555555"/>
                <w:lang w:val="en-US"/>
              </w:rPr>
              <w:t>{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 xml:space="preserve">"type": </w:t>
            </w:r>
            <w:r w:rsidRPr="008715F4">
              <w:rPr>
                <w:rFonts w:eastAsia="Ubuntu Mono" w:cs="Arial"/>
                <w:bCs/>
                <w:color w:val="333333"/>
                <w:lang w:val="en-US"/>
              </w:rPr>
              <w:t>"graphics"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 xml:space="preserve">, </w:t>
            </w:r>
            <w:r w:rsidRPr="008715F4">
              <w:rPr>
                <w:rFonts w:eastAsia="Ubuntu Mono" w:cs="Arial"/>
                <w:color w:val="555555"/>
                <w:lang w:val="en-US"/>
              </w:rPr>
              <w:t>{"w":&lt;w_px&gt;,"h":&lt;h_px&gt;}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eastAsia="Ubuntu Mono" w:cs="Arial"/>
                <w:color w:val="555555"/>
              </w:rPr>
            </w:pPr>
            <w:r w:rsidRPr="008715F4">
              <w:rPr>
                <w:rFonts w:eastAsia="Ubuntu Mono" w:cs="Arial"/>
                <w:color w:val="555555"/>
                <w:lang w:val="en-US"/>
              </w:rPr>
              <w:t xml:space="preserve">         </w:t>
            </w:r>
            <w:r w:rsidRPr="008C2521">
              <w:rPr>
                <w:rFonts w:eastAsia="Ubuntu Mono" w:cs="Arial"/>
                <w:color w:val="555555"/>
              </w:rPr>
              <w:t>{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 xml:space="preserve">"type": </w:t>
            </w:r>
            <w:r w:rsidRPr="008C2521">
              <w:rPr>
                <w:rFonts w:eastAsia="Ubuntu Mono" w:cs="Arial"/>
                <w:bCs/>
                <w:color w:val="333333"/>
              </w:rPr>
              <w:t>"cc"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 xml:space="preserve">, </w:t>
            </w:r>
            <w:r w:rsidRPr="008C2521">
              <w:rPr>
                <w:rFonts w:eastAsia="Ubuntu Mono" w:cs="Arial"/>
                <w:color w:val="555555"/>
              </w:rPr>
              <w:t>{"w":&lt;w_px&gt;,"h":&lt;h_px&gt;}</w:t>
            </w:r>
            <w:r w:rsidRPr="008C2521">
              <w:rPr>
                <w:rFonts w:eastAsia="Ubuntu Mono" w:cs="Arial"/>
                <w:color w:val="666666"/>
              </w:rPr>
              <w:t>,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   ...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],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eastAsia="Ubuntu Mono" w:cs="Arial"/>
                <w:color w:val="333333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"colorSpace":</w:t>
            </w:r>
            <w:r w:rsidRPr="008C2521">
              <w:rPr>
                <w:rFonts w:eastAsia="Ubuntu Mono" w:cs="Arial"/>
                <w:color w:val="333333"/>
              </w:rPr>
              <w:t>"&lt;SDR/HDR/etc.&gt;",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"videoRefreshRate":</w:t>
            </w:r>
            <w:r w:rsidRPr="008715F4">
              <w:rPr>
                <w:rFonts w:eastAsia="Ubuntu Mono" w:cs="Arial"/>
                <w:color w:val="333333"/>
                <w:lang w:val="en-US"/>
              </w:rPr>
              <w:t>"&lt;video_refresh_rate_in_Hz&gt;",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bCs/>
                <w:color w:val="333333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"inputDevices":</w:t>
            </w:r>
            <w:r w:rsidRPr="008715F4">
              <w:rPr>
                <w:rFonts w:eastAsia="Ubuntu Mono" w:cs="Arial"/>
                <w:bCs/>
                <w:color w:val="333333"/>
                <w:lang w:val="en-US"/>
              </w:rPr>
              <w:t>[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bCs/>
                <w:color w:val="333333"/>
                <w:lang w:val="en-US"/>
              </w:rPr>
            </w:pPr>
            <w:r w:rsidRPr="008715F4">
              <w:rPr>
                <w:rFonts w:eastAsia="Ubuntu Mono" w:cs="Arial"/>
                <w:bCs/>
                <w:color w:val="333333"/>
                <w:lang w:val="en-US"/>
              </w:rPr>
              <w:t xml:space="preserve">         "remoteControl","pointer","keyboard", "mouse","touchscreen"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],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bCs/>
                <w:color w:val="333333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</w:t>
            </w:r>
            <w:r w:rsidRPr="008715F4">
              <w:rPr>
                <w:rFonts w:eastAsia="Ubuntu Mono" w:cs="Arial"/>
                <w:bCs/>
                <w:color w:val="333333"/>
                <w:lang w:val="en-US"/>
              </w:rPr>
              <w:t>"networkInterfaces":[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bCs/>
                <w:color w:val="333333"/>
                <w:lang w:val="en-US"/>
              </w:rPr>
            </w:pPr>
            <w:r w:rsidRPr="008715F4">
              <w:rPr>
                <w:rFonts w:eastAsia="Ubuntu Mono" w:cs="Arial"/>
                <w:bCs/>
                <w:color w:val="333333"/>
                <w:lang w:val="en-US"/>
              </w:rPr>
              <w:t xml:space="preserve">         { "type":"&lt;wired/wifi&gt;", "active":"&lt;true/false&gt;", ... },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eastAsia="Ubuntu Mono" w:cs="Arial"/>
                <w:bCs/>
                <w:color w:val="333333"/>
              </w:rPr>
            </w:pPr>
            <w:r w:rsidRPr="008715F4">
              <w:rPr>
                <w:rFonts w:eastAsia="Ubuntu Mono" w:cs="Arial"/>
                <w:bCs/>
                <w:color w:val="333333"/>
                <w:lang w:val="en-US"/>
              </w:rPr>
              <w:t xml:space="preserve">         </w:t>
            </w:r>
            <w:r w:rsidRPr="008C2521">
              <w:rPr>
                <w:rFonts w:eastAsia="Ubuntu Mono" w:cs="Arial"/>
                <w:bCs/>
                <w:color w:val="333333"/>
              </w:rPr>
              <w:t>...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],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...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},      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1C61DB" w:rsidRPr="008C2521" w:rsidRDefault="006D4840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  <w:color w:val="FF0000"/>
              </w:rPr>
              <w:t>(TO-DO: Estrutura completa a definir)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</w:tbl>
    <w:p w:rsidR="00736B84" w:rsidRPr="008C2521" w:rsidRDefault="00736B84" w:rsidP="00736B84">
      <w:pPr>
        <w:rPr>
          <w:rFonts w:eastAsiaTheme="majorEastAsia" w:cs="Arial"/>
          <w:iCs/>
          <w:color w:val="365F91" w:themeColor="accent1" w:themeShade="BF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>Consultar DRM's suportados na plataforma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http://&lt;host&gt;/dtv/drm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6D4840" w:rsidRPr="008C2521" w:rsidRDefault="006D4840" w:rsidP="006D4840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>Permite consultar os DRM's suportados na plataforma, e através de quais bibliotecas é possível decodificar e exibir o conteúdo multimídia criptografado.</w:t>
            </w:r>
          </w:p>
          <w:p w:rsidR="006D4840" w:rsidRPr="008C2521" w:rsidRDefault="006D4840" w:rsidP="006D4840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>Diferentes DRM's são identificados através de seu nome e versão. Diferentes bibliotecas, tanto padronizadas (Encrypted Media Extensions, MPEG-Dash etc.), como proprietárias (LG WebOS, Samsung de legado etc.), também são identificadas através de um nome e versão.</w:t>
            </w:r>
          </w:p>
          <w:p w:rsidR="001C61DB" w:rsidRPr="008C2521" w:rsidRDefault="006D4840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Desta forma a aplicação é capaz de consultar primeiro as capacidades da plataforma, e implementar adequadamente a decodificação e exibição do conteúdo multimídia.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"drms"</w:t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:[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"drmName"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"playready/verimatrix/widevine/etc."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"drmVersion"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"&lt;major&gt;.&lt;minor&gt;"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cs="Arial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"transports"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["hls","dash","mss"]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"libraryName"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"cenc/eme/webos/etc."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6D4840" w:rsidRPr="008715F4" w:rsidRDefault="006D4840" w:rsidP="006D4840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"libraryVersion"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"&lt;major&gt;.&lt;minor&gt;"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cs="Arial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C2521">
              <w:rPr>
                <w:rFonts w:eastAsia="Ubuntu Mono" w:cs="Arial"/>
                <w:color w:val="666666"/>
              </w:rPr>
              <w:t>...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},</w:t>
            </w:r>
          </w:p>
          <w:p w:rsidR="006D4840" w:rsidRPr="008C2521" w:rsidRDefault="006D4840" w:rsidP="006D4840">
            <w:pPr>
              <w:spacing w:after="0" w:line="240" w:lineRule="auto"/>
              <w:rPr>
                <w:rFonts w:cs="Arial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...      </w:t>
            </w:r>
            <w:r w:rsidRPr="008C2521">
              <w:rPr>
                <w:rFonts w:eastAsia="Ubuntu Mono" w:cs="Arial"/>
                <w:color w:val="FFFFFF" w:themeColor="background1"/>
              </w:rPr>
              <w:t>...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FFFFFF" w:themeColor="background1"/>
              </w:rPr>
              <w:t xml:space="preserve">   </w:t>
            </w:r>
            <w:r w:rsidRPr="008C2521">
              <w:rPr>
                <w:rFonts w:eastAsia="Ubuntu Mono" w:cs="Arial"/>
                <w:color w:val="666666"/>
              </w:rPr>
              <w:t>]</w:t>
            </w:r>
            <w:r w:rsidRPr="008C2521">
              <w:rPr>
                <w:rFonts w:cs="Arial"/>
              </w:rPr>
              <w:br/>
            </w: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1C61DB" w:rsidRPr="008C2521" w:rsidRDefault="001C61DB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6D4840" w:rsidRPr="008C2521" w:rsidRDefault="006D4840" w:rsidP="006D4840">
            <w:pPr>
              <w:spacing w:line="240" w:lineRule="auto"/>
              <w:rPr>
                <w:rFonts w:cs="Arial"/>
                <w:szCs w:val="20"/>
              </w:rPr>
            </w:pPr>
            <w:r w:rsidRPr="008C2521">
              <w:rPr>
                <w:rFonts w:cs="Arial"/>
              </w:rPr>
              <w:t xml:space="preserve">Com a definição do novo perfil Ginga que englobe o </w:t>
            </w:r>
            <w:r w:rsidR="002108FE">
              <w:rPr>
                <w:rFonts w:cs="Arial"/>
              </w:rPr>
              <w:t>Ginga-</w:t>
            </w:r>
            <w:r w:rsidRPr="008C2521">
              <w:rPr>
                <w:rFonts w:cs="Arial"/>
              </w:rPr>
              <w:t xml:space="preserve">HTML5 e </w:t>
            </w:r>
            <w:r w:rsidR="002108FE">
              <w:rPr>
                <w:rFonts w:cs="Arial"/>
              </w:rPr>
              <w:t>o</w:t>
            </w:r>
            <w:r w:rsidRPr="008C2521">
              <w:rPr>
                <w:rFonts w:cs="Arial"/>
              </w:rPr>
              <w:t xml:space="preserve"> Ginga CC WebServices, pode-se </w:t>
            </w:r>
            <w:r w:rsidRPr="008C2521">
              <w:rPr>
                <w:rFonts w:cs="Arial"/>
                <w:szCs w:val="20"/>
              </w:rPr>
              <w:t>recomendar:</w:t>
            </w:r>
          </w:p>
          <w:p w:rsidR="006D4840" w:rsidRPr="008C2521" w:rsidRDefault="006D4840" w:rsidP="005178C0">
            <w:pPr>
              <w:pStyle w:val="PargrafodaLista"/>
              <w:numPr>
                <w:ilvl w:val="0"/>
                <w:numId w:val="25"/>
              </w:numPr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8C2521">
              <w:rPr>
                <w:rFonts w:ascii="Arial" w:hAnsi="Arial" w:cs="Arial"/>
                <w:sz w:val="20"/>
                <w:szCs w:val="20"/>
              </w:rPr>
              <w:t xml:space="preserve">Suporte obrigatório a Encrypted Media Extensions </w:t>
            </w:r>
          </w:p>
          <w:p w:rsidR="001C61DB" w:rsidRPr="008C2521" w:rsidRDefault="006D4840" w:rsidP="005178C0">
            <w:pPr>
              <w:pStyle w:val="PargrafodaLista"/>
              <w:numPr>
                <w:ilvl w:val="0"/>
                <w:numId w:val="25"/>
              </w:numPr>
              <w:spacing w:after="160" w:line="240" w:lineRule="auto"/>
              <w:rPr>
                <w:rFonts w:ascii="Arial" w:hAnsi="Arial" w:cs="Arial"/>
                <w:sz w:val="20"/>
                <w:szCs w:val="20"/>
              </w:rPr>
            </w:pPr>
            <w:r w:rsidRPr="008C2521">
              <w:rPr>
                <w:rFonts w:ascii="Arial" w:hAnsi="Arial" w:cs="Arial"/>
                <w:sz w:val="20"/>
                <w:szCs w:val="20"/>
              </w:rPr>
              <w:t>Suporte obrigatório a CENC em plataformas que ofereçam MPEG-DASH</w:t>
            </w:r>
          </w:p>
        </w:tc>
      </w:tr>
    </w:tbl>
    <w:p w:rsidR="001C61DB" w:rsidRPr="008C2521" w:rsidRDefault="001C61DB" w:rsidP="001C61DB">
      <w:pPr>
        <w:rPr>
          <w:lang w:eastAsia="ja-JP"/>
        </w:rPr>
      </w:pPr>
    </w:p>
    <w:p w:rsidR="00736B84" w:rsidRPr="008C2521" w:rsidRDefault="00736B84" w:rsidP="00736B84">
      <w:pPr>
        <w:rPr>
          <w:rFonts w:eastAsiaTheme="majorEastAsia" w:cs="Arial"/>
          <w:color w:val="243F60" w:themeColor="accent1" w:themeShade="7F"/>
          <w:sz w:val="24"/>
        </w:rPr>
      </w:pPr>
      <w:r w:rsidRPr="008C2521">
        <w:rPr>
          <w:rFonts w:cs="Arial"/>
        </w:rPr>
        <w:br w:type="page"/>
      </w:r>
    </w:p>
    <w:p w:rsidR="00736B84" w:rsidRPr="008C2521" w:rsidRDefault="00736B84" w:rsidP="001910D0">
      <w:pPr>
        <w:pStyle w:val="Ttulo2"/>
        <w:numPr>
          <w:ilvl w:val="1"/>
          <w:numId w:val="2"/>
        </w:numPr>
        <w:tabs>
          <w:tab w:val="clear" w:pos="360"/>
          <w:tab w:val="clear" w:pos="561"/>
          <w:tab w:val="left" w:pos="540"/>
        </w:tabs>
        <w:spacing w:after="240"/>
        <w:rPr>
          <w:rFonts w:cs="Arial"/>
          <w:lang w:val="pt-BR"/>
        </w:rPr>
      </w:pPr>
      <w:r w:rsidRPr="008C2521">
        <w:rPr>
          <w:rFonts w:cs="Arial"/>
          <w:lang w:val="pt-BR"/>
        </w:rPr>
        <w:t>APIs de segurança</w:t>
      </w:r>
    </w:p>
    <w:p w:rsidR="00736B84" w:rsidRPr="008C2521" w:rsidRDefault="00736B84" w:rsidP="00736B84">
      <w:pPr>
        <w:spacing w:line="240" w:lineRule="auto"/>
        <w:rPr>
          <w:rFonts w:cs="Arial"/>
        </w:rPr>
      </w:pPr>
      <w:r w:rsidRPr="008C2521">
        <w:rPr>
          <w:rFonts w:cs="Arial"/>
        </w:rPr>
        <w:t xml:space="preserve">É desejável que uma emissora seja capaz de controlar o acesso de uma aplicação nativa no ambiente </w:t>
      </w:r>
      <w:del w:id="202" w:author="ARB" w:date="2018-06-04T16:56:00Z">
        <w:r w:rsidR="009A3B14" w:rsidDel="00BE59BE">
          <w:rPr>
            <w:rFonts w:cs="Arial"/>
          </w:rPr>
          <w:delText>SmarTV</w:delText>
        </w:r>
      </w:del>
      <w:ins w:id="203" w:author="ARB" w:date="2018-06-04T16:56:00Z">
        <w:r w:rsidR="00BE59BE">
          <w:rPr>
            <w:rFonts w:cs="Arial"/>
          </w:rPr>
          <w:t>doméstico</w:t>
        </w:r>
      </w:ins>
      <w:r w:rsidRPr="008C2521">
        <w:rPr>
          <w:rFonts w:cs="Arial"/>
        </w:rPr>
        <w:t xml:space="preserve">, ao conteúdo de seu </w:t>
      </w:r>
      <w:r w:rsidRPr="003B074B">
        <w:rPr>
          <w:rFonts w:cs="Arial"/>
          <w:i/>
        </w:rPr>
        <w:t>transport stream</w:t>
      </w:r>
      <w:r w:rsidRPr="008C2521">
        <w:rPr>
          <w:rFonts w:cs="Arial"/>
        </w:rPr>
        <w:t>.</w:t>
      </w:r>
    </w:p>
    <w:p w:rsidR="00736B84" w:rsidRPr="008C2521" w:rsidRDefault="00736B84" w:rsidP="00736B84">
      <w:pPr>
        <w:spacing w:line="240" w:lineRule="auto"/>
        <w:rPr>
          <w:rFonts w:cs="Arial"/>
        </w:rPr>
      </w:pPr>
      <w:r w:rsidRPr="008C2521">
        <w:rPr>
          <w:rFonts w:cs="Arial"/>
        </w:rPr>
        <w:t xml:space="preserve">Além disso, faz sentido fornecer uma forma menos intrusiva de associar uma aplicação no ambiente </w:t>
      </w:r>
      <w:del w:id="204" w:author="ARB" w:date="2018-06-04T16:57:00Z">
        <w:r w:rsidRPr="008C2521" w:rsidDel="00BE59BE">
          <w:rPr>
            <w:rFonts w:cs="Arial"/>
          </w:rPr>
          <w:delText>Broadband/</w:delText>
        </w:r>
        <w:r w:rsidR="009A3B14" w:rsidDel="00BE59BE">
          <w:rPr>
            <w:rFonts w:cs="Arial"/>
          </w:rPr>
          <w:delText>SmarTV</w:delText>
        </w:r>
      </w:del>
      <w:ins w:id="205" w:author="ARB" w:date="2018-06-04T16:57:00Z">
        <w:r w:rsidR="00BE59BE">
          <w:rPr>
            <w:rFonts w:cs="Arial"/>
          </w:rPr>
          <w:t>doméstico</w:t>
        </w:r>
      </w:ins>
      <w:r w:rsidRPr="008C2521">
        <w:rPr>
          <w:rFonts w:cs="Arial"/>
        </w:rPr>
        <w:t xml:space="preserve">, à sua emissora correspondente no ambiente </w:t>
      </w:r>
      <w:del w:id="206" w:author="ARB" w:date="2018-06-04T17:19:00Z">
        <w:r w:rsidRPr="008C2521" w:rsidDel="00791B7F">
          <w:rPr>
            <w:rFonts w:cs="Arial"/>
          </w:rPr>
          <w:delText>Broadcast/Ginga</w:delText>
        </w:r>
      </w:del>
      <w:ins w:id="207" w:author="ARB" w:date="2018-06-04T17:19:00Z">
        <w:r w:rsidR="00791B7F">
          <w:rPr>
            <w:rFonts w:cs="Arial"/>
          </w:rPr>
          <w:t>de radiodifusão</w:t>
        </w:r>
      </w:ins>
      <w:r w:rsidRPr="008C2521">
        <w:rPr>
          <w:rFonts w:cs="Arial"/>
        </w:rPr>
        <w:t xml:space="preserve">. </w:t>
      </w:r>
    </w:p>
    <w:p w:rsidR="00736B84" w:rsidRPr="008C2521" w:rsidRDefault="00736B84" w:rsidP="00736B84">
      <w:pPr>
        <w:spacing w:line="240" w:lineRule="auto"/>
        <w:rPr>
          <w:rFonts w:cs="Arial"/>
        </w:rPr>
      </w:pPr>
      <w:r w:rsidRPr="008C2521">
        <w:rPr>
          <w:rFonts w:cs="Arial"/>
        </w:rPr>
        <w:t>Sendo assim, passam a ser necessárias duas operações:</w:t>
      </w:r>
    </w:p>
    <w:p w:rsidR="00736B84" w:rsidRPr="008C2521" w:rsidRDefault="00736B84" w:rsidP="00736B84">
      <w:pPr>
        <w:spacing w:line="240" w:lineRule="auto"/>
        <w:rPr>
          <w:rFonts w:cs="Arial"/>
        </w:rPr>
      </w:pPr>
      <w:r w:rsidRPr="008C2521">
        <w:rPr>
          <w:rFonts w:cs="Arial"/>
        </w:rPr>
        <w:t xml:space="preserve">1) A partir do ambiente </w:t>
      </w:r>
      <w:del w:id="208" w:author="ARB" w:date="2018-06-04T17:20:00Z">
        <w:r w:rsidRPr="008C2521" w:rsidDel="00791B7F">
          <w:rPr>
            <w:rFonts w:cs="Arial"/>
          </w:rPr>
          <w:delText>Broadcast/Ginga</w:delText>
        </w:r>
      </w:del>
      <w:ins w:id="209" w:author="ARB" w:date="2018-06-04T17:20:00Z">
        <w:r w:rsidR="00791B7F">
          <w:rPr>
            <w:rFonts w:cs="Arial"/>
          </w:rPr>
          <w:t>de radiodifusão</w:t>
        </w:r>
      </w:ins>
      <w:r w:rsidRPr="008C2521">
        <w:rPr>
          <w:rFonts w:cs="Arial"/>
        </w:rPr>
        <w:t xml:space="preserve">, registrar o </w:t>
      </w:r>
      <w:r w:rsidR="00613FE6" w:rsidRPr="00613FE6">
        <w:rPr>
          <w:rFonts w:cs="Arial"/>
          <w:i/>
        </w:rPr>
        <w:t>transport stream</w:t>
      </w:r>
      <w:r w:rsidRPr="008C2521">
        <w:rPr>
          <w:rFonts w:cs="Arial"/>
        </w:rPr>
        <w:t xml:space="preserve"> (e, opcionalmente, o serviço), como acessível (selecionável) a partir de aplicações </w:t>
      </w:r>
      <w:r w:rsidRPr="008C2521">
        <w:rPr>
          <w:rFonts w:cs="Arial"/>
          <w:b/>
          <w:bCs/>
        </w:rPr>
        <w:t>autorizadas</w:t>
      </w:r>
      <w:r w:rsidRPr="008C2521">
        <w:rPr>
          <w:rFonts w:cs="Arial"/>
        </w:rPr>
        <w:t xml:space="preserve"> que utilizem as API's do Ginga CC WebServices.</w:t>
      </w:r>
    </w:p>
    <w:p w:rsidR="00736B84" w:rsidRPr="008C2521" w:rsidRDefault="00736B84" w:rsidP="00736B84">
      <w:pPr>
        <w:spacing w:line="240" w:lineRule="auto"/>
        <w:rPr>
          <w:rFonts w:cs="Arial"/>
        </w:rPr>
      </w:pPr>
      <w:r w:rsidRPr="008C2521">
        <w:rPr>
          <w:rFonts w:cs="Arial"/>
        </w:rPr>
        <w:t xml:space="preserve">2) A partir do ambiente </w:t>
      </w:r>
      <w:del w:id="210" w:author="ARB" w:date="2018-06-04T17:20:00Z">
        <w:r w:rsidRPr="008C2521" w:rsidDel="00791B7F">
          <w:rPr>
            <w:rFonts w:cs="Arial"/>
          </w:rPr>
          <w:delText>Broadband/</w:delText>
        </w:r>
        <w:r w:rsidR="009A3B14" w:rsidDel="00791B7F">
          <w:rPr>
            <w:rFonts w:cs="Arial"/>
          </w:rPr>
          <w:delText>SmarTV</w:delText>
        </w:r>
      </w:del>
      <w:ins w:id="211" w:author="ARB" w:date="2018-06-04T17:20:00Z">
        <w:r w:rsidR="00791B7F">
          <w:rPr>
            <w:rFonts w:cs="Arial"/>
          </w:rPr>
          <w:t>doméstico</w:t>
        </w:r>
      </w:ins>
      <w:r w:rsidRPr="008C2521">
        <w:rPr>
          <w:rFonts w:cs="Arial"/>
        </w:rPr>
        <w:t xml:space="preserve">, detectar qual </w:t>
      </w:r>
      <w:r w:rsidR="00613FE6" w:rsidRPr="00613FE6">
        <w:rPr>
          <w:rFonts w:cs="Arial"/>
          <w:i/>
        </w:rPr>
        <w:t>transport stream</w:t>
      </w:r>
      <w:r w:rsidRPr="008C2521">
        <w:rPr>
          <w:rFonts w:cs="Arial"/>
        </w:rPr>
        <w:t xml:space="preserve"> (+ serviço) a aplicação está </w:t>
      </w:r>
      <w:r w:rsidRPr="008C2521">
        <w:rPr>
          <w:rFonts w:cs="Arial"/>
          <w:b/>
          <w:bCs/>
        </w:rPr>
        <w:t xml:space="preserve">autorizada </w:t>
      </w:r>
      <w:r w:rsidRPr="008C2521">
        <w:rPr>
          <w:rFonts w:cs="Arial"/>
        </w:rPr>
        <w:t>a acessar (selecionar).</w:t>
      </w:r>
    </w:p>
    <w:p w:rsidR="00736B84" w:rsidRPr="008C2521" w:rsidRDefault="00736B84" w:rsidP="00736B84">
      <w:pPr>
        <w:spacing w:line="240" w:lineRule="auto"/>
        <w:rPr>
          <w:rFonts w:cs="Arial"/>
        </w:rPr>
      </w:pPr>
      <w:r w:rsidRPr="008C2521">
        <w:rPr>
          <w:rFonts w:cs="Arial"/>
        </w:rPr>
        <w:t>Essas</w:t>
      </w:r>
      <w:r w:rsidR="0055090A" w:rsidRPr="008C2521">
        <w:rPr>
          <w:rFonts w:cs="Arial"/>
        </w:rPr>
        <w:t xml:space="preserve"> APIs estão detalhadas a seguir.</w:t>
      </w:r>
    </w:p>
    <w:p w:rsidR="00736B84" w:rsidRPr="008C2521" w:rsidRDefault="00736B84" w:rsidP="00736B84">
      <w:pPr>
        <w:spacing w:line="240" w:lineRule="auto"/>
        <w:rPr>
          <w:rFonts w:cs="Arial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 xml:space="preserve">Registrar contexto de </w:t>
      </w:r>
      <w:r w:rsidRPr="00613FE6">
        <w:rPr>
          <w:rFonts w:cs="Arial"/>
          <w:i/>
          <w:lang w:val="pt-BR"/>
        </w:rPr>
        <w:t>transport stream</w:t>
      </w:r>
      <w:r w:rsidRPr="008C2521">
        <w:rPr>
          <w:rFonts w:cs="Arial"/>
          <w:lang w:val="pt-BR"/>
        </w:rPr>
        <w:t xml:space="preserve"> + serviço para uso de APIs Ginga CC WebServices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1C61DB" w:rsidRPr="008C2521" w:rsidRDefault="0055090A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http://&lt;host&gt;/dtv/bind-context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1C61DB" w:rsidRPr="008C2521" w:rsidRDefault="0055090A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POST</w:t>
            </w:r>
          </w:p>
        </w:tc>
      </w:tr>
      <w:tr w:rsidR="0055090A" w:rsidRPr="008C2521" w:rsidTr="006D4840">
        <w:tc>
          <w:tcPr>
            <w:tcW w:w="3227" w:type="dxa"/>
          </w:tcPr>
          <w:p w:rsidR="0055090A" w:rsidRPr="008C2521" w:rsidRDefault="0055090A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Parâmetros de Cabeçalho:</w:t>
            </w:r>
          </w:p>
        </w:tc>
        <w:tc>
          <w:tcPr>
            <w:tcW w:w="7119" w:type="dxa"/>
          </w:tcPr>
          <w:p w:rsidR="0055090A" w:rsidRPr="008C2521" w:rsidRDefault="0055090A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bind-token=&lt;jwt-token&gt;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1C61DB" w:rsidRPr="008C2521" w:rsidRDefault="0055090A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Vincula o canal + serviço atualmente sintonizado, identificado pela tripla &lt;service-context-id&gt;, como um contexto de serviço passível de ser acessado (selecionável) pelas API's da Ginga CC WebServices.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55090A" w:rsidRPr="008C2521" w:rsidRDefault="0055090A" w:rsidP="0055090A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cs="Arial"/>
              </w:rPr>
              <w:t xml:space="preserve">Esta API pressupõe uso obrigatório de parâmetros de </w:t>
            </w:r>
            <w:r w:rsidR="002108FE">
              <w:rPr>
                <w:rFonts w:cs="Arial"/>
              </w:rPr>
              <w:t>cabeçalho</w:t>
            </w:r>
            <w:r w:rsidRPr="008C2521">
              <w:rPr>
                <w:rFonts w:cs="Arial"/>
              </w:rPr>
              <w:t xml:space="preserve"> na requisição HTTP</w:t>
            </w:r>
            <w:r w:rsidRPr="008C2521">
              <w:rPr>
                <w:rFonts w:eastAsia="Calibri" w:cs="Arial"/>
              </w:rPr>
              <w:t xml:space="preserve">. O parâmetro bind-token faz com que seu valor seja acrescentado a uma lista de </w:t>
            </w:r>
            <w:r w:rsidR="00CE488D" w:rsidRPr="00CE488D">
              <w:rPr>
                <w:rFonts w:eastAsia="Calibri" w:cs="Arial"/>
                <w:i/>
              </w:rPr>
              <w:t>token</w:t>
            </w:r>
            <w:r w:rsidRPr="00CE488D">
              <w:rPr>
                <w:rFonts w:eastAsia="Calibri" w:cs="Arial"/>
                <w:i/>
              </w:rPr>
              <w:t>s</w:t>
            </w:r>
            <w:r w:rsidRPr="008C2521">
              <w:rPr>
                <w:rFonts w:eastAsia="Calibri" w:cs="Arial"/>
              </w:rPr>
              <w:t xml:space="preserve"> autorizados, associados ao serviço em questão.</w:t>
            </w:r>
            <w:r w:rsidRPr="008C2521">
              <w:rPr>
                <w:rStyle w:val="Refdenotaderodap"/>
                <w:rFonts w:eastAsia="Calibri" w:cs="Arial"/>
              </w:rPr>
              <w:footnoteReference w:id="3"/>
            </w:r>
          </w:p>
          <w:p w:rsidR="0055090A" w:rsidRPr="008C2521" w:rsidRDefault="0055090A" w:rsidP="0055090A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 xml:space="preserve">Obrigatoriamente esta API só deve ser válida quando chamada através de uma aplicação Ginga. Ou seja, quando a emissora quiser autorizar um aplicativo VOD presente no ambiente </w:t>
            </w:r>
            <w:del w:id="212" w:author="ARB" w:date="2018-06-04T17:20:00Z">
              <w:r w:rsidR="009A3B14" w:rsidDel="00217CD9">
                <w:rPr>
                  <w:rFonts w:eastAsia="Calibri" w:cs="Arial"/>
                </w:rPr>
                <w:delText>SmarTV</w:delText>
              </w:r>
              <w:r w:rsidRPr="008C2521" w:rsidDel="00217CD9">
                <w:rPr>
                  <w:rFonts w:eastAsia="Calibri" w:cs="Arial"/>
                </w:rPr>
                <w:delText>/</w:delText>
              </w:r>
              <w:r w:rsidR="003E544C" w:rsidDel="00217CD9">
                <w:rPr>
                  <w:rFonts w:eastAsia="Calibri" w:cs="Arial"/>
                </w:rPr>
                <w:delText>Broadband</w:delText>
              </w:r>
            </w:del>
            <w:ins w:id="213" w:author="ARB" w:date="2018-06-04T17:20:00Z">
              <w:r w:rsidR="00217CD9">
                <w:rPr>
                  <w:rFonts w:eastAsia="Calibri" w:cs="Arial"/>
                </w:rPr>
                <w:t>doméstico</w:t>
              </w:r>
            </w:ins>
            <w:r w:rsidRPr="008C2521">
              <w:rPr>
                <w:rFonts w:eastAsia="Calibri" w:cs="Arial"/>
              </w:rPr>
              <w:t xml:space="preserve">, a acessar seu conteúdo (e sobretudo, identificá-lo corretamente), o fará através de uma aplicação Ginga </w:t>
            </w:r>
            <w:del w:id="214" w:author="ARB" w:date="2018-06-04T17:21:00Z">
              <w:r w:rsidRPr="008C2521" w:rsidDel="00217CD9">
                <w:rPr>
                  <w:rFonts w:eastAsia="Calibri" w:cs="Arial"/>
                </w:rPr>
                <w:delText xml:space="preserve">(Ginga-HTML5 ou Ginga-NCL) </w:delText>
              </w:r>
            </w:del>
            <w:r w:rsidRPr="008C2521">
              <w:rPr>
                <w:rFonts w:eastAsia="Calibri" w:cs="Arial"/>
              </w:rPr>
              <w:t>enviada em seu sinal, que fará a requisição a esta API do Ginga CC WebServices.</w:t>
            </w:r>
          </w:p>
          <w:p w:rsidR="001C61DB" w:rsidRPr="008C2521" w:rsidRDefault="0055090A" w:rsidP="00217CD9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 xml:space="preserve">Uma vez feito este processo de vinculação, aplicativos no ambiente </w:t>
            </w:r>
            <w:del w:id="215" w:author="ARB" w:date="2018-06-04T17:21:00Z">
              <w:r w:rsidR="009A3B14" w:rsidDel="00217CD9">
                <w:rPr>
                  <w:rFonts w:eastAsia="Calibri" w:cs="Arial"/>
                </w:rPr>
                <w:delText>SmarTV</w:delText>
              </w:r>
              <w:r w:rsidRPr="008C2521" w:rsidDel="00217CD9">
                <w:rPr>
                  <w:rFonts w:eastAsia="Calibri" w:cs="Arial"/>
                </w:rPr>
                <w:delText>/</w:delText>
              </w:r>
              <w:r w:rsidR="003E544C" w:rsidDel="00217CD9">
                <w:rPr>
                  <w:rFonts w:eastAsia="Calibri" w:cs="Arial"/>
                </w:rPr>
                <w:delText>Broadband</w:delText>
              </w:r>
            </w:del>
            <w:ins w:id="216" w:author="ARB" w:date="2018-06-04T17:21:00Z">
              <w:r w:rsidR="00217CD9">
                <w:rPr>
                  <w:rFonts w:eastAsia="Calibri" w:cs="Arial"/>
                </w:rPr>
                <w:t>doméstico</w:t>
              </w:r>
            </w:ins>
            <w:r w:rsidRPr="008C2521">
              <w:rPr>
                <w:rFonts w:eastAsia="Calibri" w:cs="Arial"/>
              </w:rPr>
              <w:t xml:space="preserve"> (devidamente autenticados) passarão a ter este privilégio de acessar o </w:t>
            </w:r>
            <w:r w:rsidRPr="00613FE6">
              <w:rPr>
                <w:rFonts w:eastAsia="Calibri" w:cs="Arial"/>
                <w:i/>
              </w:rPr>
              <w:t>transport stream</w:t>
            </w:r>
            <w:r w:rsidRPr="008C2521">
              <w:rPr>
                <w:rFonts w:eastAsia="Calibri" w:cs="Arial"/>
              </w:rPr>
              <w:t xml:space="preserve"> + serviço da emissora, sem depender que a aplicação Ginga entre em execução novamente, economizando recursos.</w:t>
            </w:r>
          </w:p>
        </w:tc>
      </w:tr>
    </w:tbl>
    <w:p w:rsidR="001C61DB" w:rsidRPr="008C2521" w:rsidRDefault="001C61DB" w:rsidP="001C61DB">
      <w:pPr>
        <w:rPr>
          <w:lang w:eastAsia="ja-JP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 xml:space="preserve">Acessar contexto de </w:t>
      </w:r>
      <w:r w:rsidRPr="00613FE6">
        <w:rPr>
          <w:rFonts w:cs="Arial"/>
          <w:i/>
          <w:lang w:val="pt-BR"/>
        </w:rPr>
        <w:t>transport stream</w:t>
      </w:r>
      <w:r w:rsidRPr="008C2521">
        <w:rPr>
          <w:rFonts w:cs="Arial"/>
          <w:lang w:val="pt-BR"/>
        </w:rPr>
        <w:t xml:space="preserve"> + serviço previamente vinculado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1C61DB" w:rsidRPr="008C2521" w:rsidRDefault="0055090A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https://&lt;host&gt;/dtv/bind-context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1C61DB" w:rsidRPr="008C2521" w:rsidRDefault="0055090A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GET</w:t>
            </w:r>
          </w:p>
        </w:tc>
      </w:tr>
      <w:tr w:rsidR="0055090A" w:rsidRPr="008C2521" w:rsidTr="006D4840">
        <w:tc>
          <w:tcPr>
            <w:tcW w:w="3227" w:type="dxa"/>
          </w:tcPr>
          <w:p w:rsidR="0055090A" w:rsidRPr="008C2521" w:rsidRDefault="0055090A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Parâmetros de Cabeçalho:</w:t>
            </w:r>
          </w:p>
        </w:tc>
        <w:tc>
          <w:tcPr>
            <w:tcW w:w="7119" w:type="dxa"/>
          </w:tcPr>
          <w:p w:rsidR="0055090A" w:rsidRPr="008C2521" w:rsidRDefault="0055090A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bind-token=&lt;jwt-token&gt;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55090A" w:rsidRPr="008C2521" w:rsidRDefault="0055090A" w:rsidP="0055090A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 xml:space="preserve">Obtém a lista de serviços que possuam um </w:t>
            </w:r>
            <w:r w:rsidR="00CE488D" w:rsidRPr="00CE488D">
              <w:rPr>
                <w:rFonts w:eastAsia="Calibri" w:cs="Arial"/>
                <w:i/>
              </w:rPr>
              <w:t>token</w:t>
            </w:r>
            <w:r w:rsidRPr="008C2521">
              <w:rPr>
                <w:rFonts w:eastAsia="Calibri" w:cs="Arial"/>
              </w:rPr>
              <w:t xml:space="preserve"> idêntico identificado no Header, na sua lista de </w:t>
            </w:r>
            <w:r w:rsidR="00CE488D" w:rsidRPr="00CE488D">
              <w:rPr>
                <w:rFonts w:eastAsia="Calibri" w:cs="Arial"/>
                <w:i/>
              </w:rPr>
              <w:t>token</w:t>
            </w:r>
            <w:r w:rsidRPr="00CE488D">
              <w:rPr>
                <w:rFonts w:eastAsia="Calibri" w:cs="Arial"/>
                <w:i/>
              </w:rPr>
              <w:t>s</w:t>
            </w:r>
            <w:r w:rsidRPr="008C2521">
              <w:rPr>
                <w:rFonts w:eastAsia="Calibri" w:cs="Arial"/>
              </w:rPr>
              <w:t xml:space="preserve"> vinculados e válidos. Um retorno válido só é feito quando a autenticação do </w:t>
            </w:r>
            <w:r w:rsidR="00CE488D" w:rsidRPr="00CE488D">
              <w:rPr>
                <w:rFonts w:eastAsia="Calibri" w:cs="Arial"/>
                <w:i/>
              </w:rPr>
              <w:t>token</w:t>
            </w:r>
            <w:r w:rsidRPr="008C2521">
              <w:rPr>
                <w:rFonts w:eastAsia="Calibri" w:cs="Arial"/>
              </w:rPr>
              <w:t xml:space="preserve"> é bem sucedida. As demais informações do contexto da emissora também são retornadas.</w:t>
            </w:r>
          </w:p>
          <w:p w:rsidR="001C61DB" w:rsidRPr="008C2521" w:rsidRDefault="0055090A" w:rsidP="00217CD9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 xml:space="preserve">A partir deste momento, o ambiente de execução da </w:t>
            </w:r>
            <w:r w:rsidR="00EA6EA4" w:rsidRPr="008C2521">
              <w:rPr>
                <w:rFonts w:eastAsia="Calibri" w:cs="Arial"/>
              </w:rPr>
              <w:t xml:space="preserve">aplicação </w:t>
            </w:r>
            <w:r w:rsidRPr="008C2521">
              <w:rPr>
                <w:rFonts w:eastAsia="Calibri" w:cs="Arial"/>
              </w:rPr>
              <w:t>chamadora desta API (</w:t>
            </w:r>
            <w:del w:id="217" w:author="ARB" w:date="2018-06-04T17:23:00Z">
              <w:r w:rsidR="009A3B14" w:rsidDel="00217CD9">
                <w:rPr>
                  <w:rFonts w:eastAsia="Calibri" w:cs="Arial"/>
                </w:rPr>
                <w:delText>SmarTV</w:delText>
              </w:r>
              <w:r w:rsidRPr="008C2521" w:rsidDel="00217CD9">
                <w:rPr>
                  <w:rFonts w:eastAsia="Calibri" w:cs="Arial"/>
                </w:rPr>
                <w:delText>/Broadband</w:delText>
              </w:r>
            </w:del>
            <w:ins w:id="218" w:author="ARB" w:date="2018-06-04T17:23:00Z">
              <w:r w:rsidR="00217CD9">
                <w:rPr>
                  <w:rFonts w:eastAsia="Calibri" w:cs="Arial"/>
                </w:rPr>
                <w:t>ambiente doméstico</w:t>
              </w:r>
            </w:ins>
            <w:r w:rsidRPr="008C2521">
              <w:rPr>
                <w:rFonts w:eastAsia="Calibri" w:cs="Arial"/>
              </w:rPr>
              <w:t xml:space="preserve">), considera-se devidamente autorizado, e será capaz de efetuar outras ações tais como: a seleção do serviço em si, consulta de metadados de tabelas, e playback de mídias e </w:t>
            </w:r>
            <w:r w:rsidRPr="002108FE">
              <w:rPr>
                <w:rFonts w:eastAsia="Calibri" w:cs="Arial"/>
                <w:i/>
              </w:rPr>
              <w:t>elementary streams</w:t>
            </w:r>
            <w:r w:rsidRPr="008C2521">
              <w:rPr>
                <w:rFonts w:eastAsia="Calibri" w:cs="Arial"/>
              </w:rPr>
              <w:t xml:space="preserve"> transmitidos no serviço.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55090A" w:rsidRPr="008715F4" w:rsidRDefault="0055090A" w:rsidP="0055090A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"boundServices"</w:t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:[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{  </w:t>
            </w:r>
            <w:r w:rsidRPr="008715F4">
              <w:rPr>
                <w:rFonts w:cs="Arial"/>
                <w:lang w:val="en-US"/>
              </w:rPr>
              <w:br/>
            </w: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"serviceContextId"</w:t>
            </w:r>
            <w:r w:rsidRPr="008715F4">
              <w:rPr>
                <w:rFonts w:eastAsia="Ubuntu Mono" w:cs="Arial"/>
                <w:color w:val="666666"/>
                <w:lang w:val="en-US"/>
              </w:rPr>
              <w:t>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"&lt;serviceContextId&gt;"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55090A" w:rsidRPr="008715F4" w:rsidRDefault="0055090A" w:rsidP="0055090A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"physicalChannel":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"&lt;physicalChannel&gt;"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55090A" w:rsidRPr="008715F4" w:rsidRDefault="0055090A" w:rsidP="0055090A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"transportStreamId":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"&lt;transportStreamId&gt;"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55090A" w:rsidRPr="008715F4" w:rsidRDefault="0055090A" w:rsidP="0055090A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"originalNetworkId":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"&lt;originalNetworkId&gt;"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55090A" w:rsidRPr="008715F4" w:rsidRDefault="0055090A" w:rsidP="0055090A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"logicalChannel":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"&lt;logicalChannel&gt;"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55090A" w:rsidRPr="008715F4" w:rsidRDefault="0055090A" w:rsidP="0055090A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"serviceNumber":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"&lt;serviceNumber&gt;"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55090A" w:rsidRPr="008715F4" w:rsidRDefault="0055090A" w:rsidP="0055090A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"serviceName":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"&lt;serviceName&gt;"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55090A" w:rsidRPr="008715F4" w:rsidRDefault="0055090A" w:rsidP="0055090A">
            <w:pPr>
              <w:spacing w:after="0" w:line="240" w:lineRule="auto"/>
              <w:rPr>
                <w:rFonts w:eastAsia="Ubuntu Mono" w:cs="Arial"/>
                <w:color w:val="666666"/>
                <w:lang w:val="en-US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715F4">
              <w:rPr>
                <w:rFonts w:eastAsia="Ubuntu Mono" w:cs="Arial"/>
                <w:b/>
                <w:bCs/>
                <w:color w:val="333333"/>
                <w:lang w:val="en-US"/>
              </w:rPr>
              <w:t>"serviceType":</w:t>
            </w:r>
            <w:r w:rsidRPr="008715F4">
              <w:rPr>
                <w:rFonts w:eastAsia="Ubuntu Mono" w:cs="Arial"/>
                <w:color w:val="555555"/>
                <w:lang w:val="en-US"/>
              </w:rPr>
              <w:t>"&lt;tv|1seg|data&gt;"</w:t>
            </w:r>
            <w:r w:rsidRPr="008715F4">
              <w:rPr>
                <w:rFonts w:eastAsia="Ubuntu Mono" w:cs="Arial"/>
                <w:color w:val="666666"/>
                <w:lang w:val="en-US"/>
              </w:rPr>
              <w:t>,</w:t>
            </w:r>
          </w:p>
          <w:p w:rsidR="0055090A" w:rsidRPr="008C2521" w:rsidRDefault="0055090A" w:rsidP="0055090A">
            <w:pPr>
              <w:spacing w:after="0" w:line="240" w:lineRule="auto"/>
              <w:rPr>
                <w:rFonts w:cs="Arial"/>
              </w:rPr>
            </w:pPr>
            <w:r w:rsidRPr="008715F4">
              <w:rPr>
                <w:rFonts w:eastAsia="Ubuntu Mono" w:cs="Arial"/>
                <w:color w:val="666666"/>
                <w:lang w:val="en-US"/>
              </w:rPr>
              <w:t xml:space="preserve">         </w:t>
            </w:r>
            <w:r w:rsidRPr="008C2521">
              <w:rPr>
                <w:rFonts w:eastAsia="Ubuntu Mono" w:cs="Arial"/>
                <w:b/>
                <w:bCs/>
                <w:color w:val="333333"/>
              </w:rPr>
              <w:t>"serviceId":</w:t>
            </w:r>
            <w:r w:rsidRPr="008C2521">
              <w:rPr>
                <w:rFonts w:eastAsia="Ubuntu Mono" w:cs="Arial"/>
                <w:color w:val="555555"/>
              </w:rPr>
              <w:t>"&lt;serviceId&gt;"</w:t>
            </w:r>
          </w:p>
          <w:p w:rsidR="0055090A" w:rsidRPr="008C2521" w:rsidRDefault="0055090A" w:rsidP="0055090A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},</w:t>
            </w:r>
          </w:p>
          <w:p w:rsidR="0055090A" w:rsidRPr="008C2521" w:rsidRDefault="0055090A" w:rsidP="0055090A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  ...</w:t>
            </w:r>
          </w:p>
          <w:p w:rsidR="0055090A" w:rsidRPr="008C2521" w:rsidRDefault="0055090A" w:rsidP="0055090A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 xml:space="preserve">    ]</w:t>
            </w:r>
          </w:p>
          <w:p w:rsidR="0055090A" w:rsidRPr="008C2521" w:rsidRDefault="0055090A" w:rsidP="0055090A">
            <w:pPr>
              <w:spacing w:after="0" w:line="240" w:lineRule="auto"/>
              <w:rPr>
                <w:rFonts w:eastAsia="Ubuntu Mono" w:cs="Arial"/>
                <w:color w:val="666666"/>
              </w:rPr>
            </w:pPr>
            <w:r w:rsidRPr="008C2521">
              <w:rPr>
                <w:rFonts w:eastAsia="Ubuntu Mono" w:cs="Arial"/>
                <w:color w:val="666666"/>
              </w:rPr>
              <w:t>}</w:t>
            </w:r>
          </w:p>
          <w:p w:rsidR="001C61DB" w:rsidRPr="008C2521" w:rsidRDefault="001C61DB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55090A" w:rsidRPr="008C2521" w:rsidRDefault="0055090A" w:rsidP="0055090A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cs="Arial"/>
              </w:rPr>
              <w:t>Esta API deverá ser acessível também a dispositivos externos</w:t>
            </w:r>
            <w:r w:rsidRPr="008C2521">
              <w:rPr>
                <w:rFonts w:eastAsia="Calibri" w:cs="Arial"/>
              </w:rPr>
              <w:t xml:space="preserve">. Na prática, supõe-se que os </w:t>
            </w:r>
            <w:r w:rsidR="00CE488D" w:rsidRPr="00CE488D">
              <w:rPr>
                <w:rFonts w:eastAsia="Calibri" w:cs="Arial"/>
                <w:i/>
              </w:rPr>
              <w:t>token</w:t>
            </w:r>
            <w:r w:rsidRPr="00CE488D">
              <w:rPr>
                <w:rFonts w:eastAsia="Calibri" w:cs="Arial"/>
                <w:i/>
              </w:rPr>
              <w:t>s</w:t>
            </w:r>
            <w:r w:rsidRPr="008C2521">
              <w:rPr>
                <w:rFonts w:eastAsia="Calibri" w:cs="Arial"/>
              </w:rPr>
              <w:t xml:space="preserve"> serão obtidos a partir de um serviço remoto, acessado tanto pela </w:t>
            </w:r>
            <w:r w:rsidR="00EA6EA4" w:rsidRPr="008C2521">
              <w:rPr>
                <w:rFonts w:eastAsia="Calibri" w:cs="Arial"/>
              </w:rPr>
              <w:t xml:space="preserve">aplicação </w:t>
            </w:r>
            <w:r w:rsidRPr="008C2521">
              <w:rPr>
                <w:rFonts w:eastAsia="Calibri" w:cs="Arial"/>
              </w:rPr>
              <w:t xml:space="preserve">Ginga, quanto pela </w:t>
            </w:r>
            <w:r w:rsidR="00EA6EA4" w:rsidRPr="008C2521">
              <w:rPr>
                <w:rFonts w:eastAsia="Calibri" w:cs="Arial"/>
              </w:rPr>
              <w:t xml:space="preserve">aplicação </w:t>
            </w:r>
            <w:r w:rsidRPr="008C2521">
              <w:rPr>
                <w:rFonts w:eastAsia="Calibri" w:cs="Arial"/>
              </w:rPr>
              <w:t xml:space="preserve">instalada no ambiente </w:t>
            </w:r>
            <w:del w:id="219" w:author="ARB" w:date="2018-06-04T17:23:00Z">
              <w:r w:rsidR="009A3B14" w:rsidDel="00217CD9">
                <w:rPr>
                  <w:rFonts w:eastAsia="Calibri" w:cs="Arial"/>
                </w:rPr>
                <w:delText>SmarTV</w:delText>
              </w:r>
              <w:r w:rsidRPr="008C2521" w:rsidDel="00217CD9">
                <w:rPr>
                  <w:rFonts w:eastAsia="Calibri" w:cs="Arial"/>
                </w:rPr>
                <w:delText xml:space="preserve"> </w:delText>
              </w:r>
            </w:del>
            <w:ins w:id="220" w:author="ARB" w:date="2018-06-04T17:23:00Z">
              <w:r w:rsidR="00217CD9">
                <w:rPr>
                  <w:rFonts w:eastAsia="Calibri" w:cs="Arial"/>
                </w:rPr>
                <w:t>doméstico</w:t>
              </w:r>
            </w:ins>
            <w:del w:id="221" w:author="ARB" w:date="2018-06-04T17:23:00Z">
              <w:r w:rsidRPr="008C2521" w:rsidDel="00217CD9">
                <w:rPr>
                  <w:rFonts w:eastAsia="Calibri" w:cs="Arial"/>
                </w:rPr>
                <w:delText>(ou num dispositivo externo)</w:delText>
              </w:r>
            </w:del>
            <w:r w:rsidRPr="008C2521">
              <w:rPr>
                <w:rFonts w:eastAsia="Calibri" w:cs="Arial"/>
              </w:rPr>
              <w:t>.</w:t>
            </w:r>
          </w:p>
          <w:p w:rsidR="001C61DB" w:rsidRPr="008C2521" w:rsidRDefault="0055090A" w:rsidP="002108FE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 xml:space="preserve">Obrigatoriamente, esta API deverá ser acessada via </w:t>
            </w:r>
            <w:r w:rsidR="002108FE">
              <w:rPr>
                <w:rFonts w:eastAsia="Calibri" w:cs="Arial"/>
              </w:rPr>
              <w:t>HTTPS</w:t>
            </w:r>
            <w:r w:rsidRPr="008C2521">
              <w:rPr>
                <w:rFonts w:eastAsia="Calibri" w:cs="Arial"/>
              </w:rPr>
              <w:t xml:space="preserve">. O uso do protocolo de transporte seguro tem como objetivo evitar risco de coleta do </w:t>
            </w:r>
            <w:r w:rsidR="00CE488D" w:rsidRPr="00CE488D">
              <w:rPr>
                <w:rFonts w:eastAsia="Calibri" w:cs="Arial"/>
                <w:i/>
              </w:rPr>
              <w:t>token</w:t>
            </w:r>
            <w:r w:rsidRPr="008C2521">
              <w:rPr>
                <w:rFonts w:eastAsia="Calibri" w:cs="Arial"/>
              </w:rPr>
              <w:t xml:space="preserve"> por um terceiro não-autorizado, que esteja monitorando os requests que chegam ao Ginga CC WebServices. Outras APIs em outros grupos, que realizam operações restritas através do </w:t>
            </w:r>
            <w:r w:rsidR="00CE488D" w:rsidRPr="00CE488D">
              <w:rPr>
                <w:rFonts w:eastAsia="Calibri" w:cs="Arial"/>
                <w:i/>
              </w:rPr>
              <w:t>token</w:t>
            </w:r>
            <w:r w:rsidRPr="008C2521">
              <w:rPr>
                <w:rFonts w:eastAsia="Calibri" w:cs="Arial"/>
              </w:rPr>
              <w:t>, possuem esta mesma restrição.</w:t>
            </w:r>
          </w:p>
        </w:tc>
      </w:tr>
    </w:tbl>
    <w:p w:rsidR="00736B84" w:rsidRPr="008C2521" w:rsidRDefault="00736B84" w:rsidP="00736B84">
      <w:pPr>
        <w:spacing w:line="240" w:lineRule="auto"/>
        <w:rPr>
          <w:rFonts w:cs="Arial"/>
        </w:rPr>
      </w:pPr>
    </w:p>
    <w:p w:rsidR="00736B84" w:rsidRPr="008C2521" w:rsidRDefault="00736B84" w:rsidP="00130276">
      <w:pPr>
        <w:pStyle w:val="Ttulo4"/>
        <w:rPr>
          <w:rFonts w:cs="Arial"/>
          <w:lang w:val="pt-BR"/>
        </w:rPr>
      </w:pPr>
      <w:r w:rsidRPr="008C2521">
        <w:rPr>
          <w:rFonts w:cs="Arial"/>
          <w:lang w:val="pt-BR"/>
        </w:rPr>
        <w:t xml:space="preserve">Revogar </w:t>
      </w:r>
      <w:r w:rsidR="00CE488D" w:rsidRPr="00CE488D">
        <w:rPr>
          <w:rFonts w:cs="Arial"/>
          <w:i/>
          <w:lang w:val="pt-BR"/>
        </w:rPr>
        <w:t>token</w:t>
      </w:r>
      <w:r w:rsidRPr="008C2521">
        <w:rPr>
          <w:rFonts w:cs="Arial"/>
          <w:lang w:val="pt-BR"/>
        </w:rPr>
        <w:t xml:space="preserve"> para uso de APIs Ginga CC WebServices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7119"/>
      </w:tblGrid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Formato da Requisição:</w:t>
            </w:r>
          </w:p>
        </w:tc>
        <w:tc>
          <w:tcPr>
            <w:tcW w:w="7119" w:type="dxa"/>
          </w:tcPr>
          <w:p w:rsidR="001C61DB" w:rsidRPr="008C2521" w:rsidRDefault="0055090A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Style w:val="Hyperlink"/>
                <w:rFonts w:eastAsia="Calibri" w:cs="Arial"/>
              </w:rPr>
              <w:t>http://&lt;host&gt;/dtv/bind-context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Tipo da Operação:</w:t>
            </w:r>
          </w:p>
        </w:tc>
        <w:tc>
          <w:tcPr>
            <w:tcW w:w="7119" w:type="dxa"/>
          </w:tcPr>
          <w:p w:rsidR="001C61DB" w:rsidRPr="008C2521" w:rsidRDefault="0055090A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DELETE</w:t>
            </w:r>
          </w:p>
        </w:tc>
      </w:tr>
      <w:tr w:rsidR="0055090A" w:rsidRPr="008C2521" w:rsidTr="006D4840">
        <w:tc>
          <w:tcPr>
            <w:tcW w:w="3227" w:type="dxa"/>
          </w:tcPr>
          <w:p w:rsidR="0055090A" w:rsidRPr="008C2521" w:rsidRDefault="0055090A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Parâmetros de Cabeçalho:</w:t>
            </w:r>
          </w:p>
        </w:tc>
        <w:tc>
          <w:tcPr>
            <w:tcW w:w="7119" w:type="dxa"/>
          </w:tcPr>
          <w:p w:rsidR="0055090A" w:rsidRPr="008C2521" w:rsidRDefault="0055090A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>bind-token=&lt;jwt-token&gt;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Descrição:</w:t>
            </w:r>
          </w:p>
        </w:tc>
        <w:tc>
          <w:tcPr>
            <w:tcW w:w="7119" w:type="dxa"/>
          </w:tcPr>
          <w:p w:rsidR="0055090A" w:rsidRPr="008C2521" w:rsidRDefault="0055090A" w:rsidP="0055090A">
            <w:pPr>
              <w:spacing w:line="240" w:lineRule="auto"/>
              <w:rPr>
                <w:rFonts w:eastAsia="Calibri" w:cs="Arial"/>
              </w:rPr>
            </w:pPr>
            <w:r w:rsidRPr="008C2521">
              <w:rPr>
                <w:rFonts w:eastAsia="Calibri" w:cs="Arial"/>
              </w:rPr>
              <w:t xml:space="preserve">Revoga o </w:t>
            </w:r>
            <w:r w:rsidR="00CE488D" w:rsidRPr="00CE488D">
              <w:rPr>
                <w:rFonts w:eastAsia="Calibri" w:cs="Arial"/>
                <w:i/>
              </w:rPr>
              <w:t>token</w:t>
            </w:r>
            <w:r w:rsidRPr="008C2521">
              <w:rPr>
                <w:rFonts w:eastAsia="Calibri" w:cs="Arial"/>
              </w:rPr>
              <w:t xml:space="preserve"> enviado no cabeçalho da requisição, efetivamente negando o acesso às APIs do Ginga CC WebServices a qualquer cliente que utilize este mesmo </w:t>
            </w:r>
            <w:r w:rsidR="00CE488D" w:rsidRPr="00CE488D">
              <w:rPr>
                <w:rFonts w:eastAsia="Calibri" w:cs="Arial"/>
                <w:i/>
              </w:rPr>
              <w:t>token</w:t>
            </w:r>
            <w:r w:rsidRPr="008C2521">
              <w:rPr>
                <w:rFonts w:eastAsia="Calibri" w:cs="Arial"/>
              </w:rPr>
              <w:t xml:space="preserve">. Isto pode ser feito por ação única e exclusiva do radiodifusor, independente da data de expiração originalmente definida no </w:t>
            </w:r>
            <w:r w:rsidR="00CE488D" w:rsidRPr="00CE488D">
              <w:rPr>
                <w:rFonts w:eastAsia="Calibri" w:cs="Arial"/>
                <w:i/>
              </w:rPr>
              <w:t>token</w:t>
            </w:r>
            <w:r w:rsidRPr="008C2521">
              <w:rPr>
                <w:rFonts w:eastAsia="Calibri" w:cs="Arial"/>
              </w:rPr>
              <w:t>.</w:t>
            </w:r>
          </w:p>
          <w:p w:rsidR="001C61DB" w:rsidRPr="008C2521" w:rsidRDefault="0055090A" w:rsidP="00217CD9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</w:rPr>
              <w:t xml:space="preserve">Obrigatoriamente esta API só deve ser válida quando chamada através de uma aplicação Ginga. Ou seja, quando a emissora quiser revogar o acesso de aplicativos VOD presentes no ambiente </w:t>
            </w:r>
            <w:del w:id="222" w:author="ARB" w:date="2018-06-04T17:24:00Z">
              <w:r w:rsidR="009A3B14" w:rsidDel="00217CD9">
                <w:rPr>
                  <w:rFonts w:eastAsia="Calibri" w:cs="Arial"/>
                </w:rPr>
                <w:delText>SmarTV</w:delText>
              </w:r>
              <w:r w:rsidRPr="008C2521" w:rsidDel="00217CD9">
                <w:rPr>
                  <w:rFonts w:eastAsia="Calibri" w:cs="Arial"/>
                </w:rPr>
                <w:delText>/</w:delText>
              </w:r>
              <w:r w:rsidR="003E544C" w:rsidDel="00217CD9">
                <w:rPr>
                  <w:rFonts w:eastAsia="Calibri" w:cs="Arial"/>
                </w:rPr>
                <w:delText>Broadband</w:delText>
              </w:r>
            </w:del>
            <w:ins w:id="223" w:author="ARB" w:date="2018-06-04T17:24:00Z">
              <w:r w:rsidR="00217CD9">
                <w:rPr>
                  <w:rFonts w:eastAsia="Calibri" w:cs="Arial"/>
                </w:rPr>
                <w:t>doméstico</w:t>
              </w:r>
            </w:ins>
            <w:r w:rsidRPr="008C2521">
              <w:rPr>
                <w:rFonts w:eastAsia="Calibri" w:cs="Arial"/>
              </w:rPr>
              <w:t xml:space="preserve">, ou forçá-los a adquirir um novo </w:t>
            </w:r>
            <w:r w:rsidR="00CE488D" w:rsidRPr="00CE488D">
              <w:rPr>
                <w:rFonts w:eastAsia="Calibri" w:cs="Arial"/>
                <w:i/>
              </w:rPr>
              <w:t>token</w:t>
            </w:r>
            <w:r w:rsidRPr="008C2521">
              <w:rPr>
                <w:rFonts w:eastAsia="Calibri" w:cs="Arial"/>
              </w:rPr>
              <w:t>, o fará através de uma aplicação Ginga (Ginga-HTML5 ou Ginga-NCL) enviada em seu sinal, que fará a requisição a esta API do Ginga CC WebServices.</w:t>
            </w: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Exemplo/Formato de Retorno: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after="0"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color w:val="FF0000"/>
              </w:rPr>
            </w:pPr>
            <w:r w:rsidRPr="008C2521">
              <w:rPr>
                <w:rFonts w:eastAsia="Calibri" w:cs="Arial"/>
                <w:b/>
                <w:bCs/>
              </w:rPr>
              <w:t>Restrições: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color w:val="FF0000"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color w:val="FF0000"/>
              </w:rPr>
              <w:t>Requisitos de Segurança:</w:t>
            </w:r>
          </w:p>
        </w:tc>
        <w:tc>
          <w:tcPr>
            <w:tcW w:w="7119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</w:p>
        </w:tc>
      </w:tr>
      <w:tr w:rsidR="001C61DB" w:rsidRPr="008C2521" w:rsidTr="006D4840">
        <w:tc>
          <w:tcPr>
            <w:tcW w:w="3227" w:type="dxa"/>
          </w:tcPr>
          <w:p w:rsidR="001C61DB" w:rsidRPr="008C2521" w:rsidRDefault="001C61DB" w:rsidP="006D4840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eastAsia="Calibri" w:cs="Arial"/>
                <w:b/>
                <w:bCs/>
              </w:rPr>
              <w:t>Observação:</w:t>
            </w:r>
          </w:p>
        </w:tc>
        <w:tc>
          <w:tcPr>
            <w:tcW w:w="7119" w:type="dxa"/>
          </w:tcPr>
          <w:p w:rsidR="001C61DB" w:rsidRPr="008C2521" w:rsidRDefault="0055090A" w:rsidP="002108FE">
            <w:pPr>
              <w:spacing w:line="240" w:lineRule="auto"/>
              <w:rPr>
                <w:rFonts w:eastAsia="Calibri" w:cs="Arial"/>
                <w:b/>
                <w:bCs/>
              </w:rPr>
            </w:pPr>
            <w:r w:rsidRPr="008C2521">
              <w:rPr>
                <w:rFonts w:cs="Arial"/>
              </w:rPr>
              <w:t xml:space="preserve">Esta API pressupõe uso obrigatório de parâmetros de </w:t>
            </w:r>
            <w:r w:rsidR="002108FE">
              <w:rPr>
                <w:rFonts w:cs="Arial"/>
              </w:rPr>
              <w:t>cabeçalho</w:t>
            </w:r>
            <w:r w:rsidRPr="008C2521">
              <w:rPr>
                <w:rFonts w:cs="Arial"/>
              </w:rPr>
              <w:t xml:space="preserve"> na requisição HTTP</w:t>
            </w:r>
            <w:r w:rsidRPr="008C2521">
              <w:rPr>
                <w:rFonts w:eastAsia="Calibri" w:cs="Arial"/>
              </w:rPr>
              <w:t>.</w:t>
            </w:r>
          </w:p>
        </w:tc>
      </w:tr>
    </w:tbl>
    <w:p w:rsidR="001C61DB" w:rsidRPr="008C2521" w:rsidRDefault="001C61DB" w:rsidP="001C61DB">
      <w:pPr>
        <w:rPr>
          <w:rFonts w:eastAsia="Calibri"/>
          <w:lang w:eastAsia="ja-JP"/>
        </w:rPr>
      </w:pPr>
    </w:p>
    <w:p w:rsidR="006A63E0" w:rsidRPr="008C2521" w:rsidRDefault="006A63E0" w:rsidP="006A63E0">
      <w:pPr>
        <w:widowControl w:val="0"/>
        <w:autoSpaceDE w:val="0"/>
        <w:autoSpaceDN w:val="0"/>
        <w:adjustRightInd w:val="0"/>
        <w:spacing w:before="240" w:line="240" w:lineRule="auto"/>
        <w:rPr>
          <w:rFonts w:cs="Arial"/>
          <w:color w:val="000000" w:themeColor="text1"/>
        </w:rPr>
      </w:pPr>
    </w:p>
    <w:p w:rsidR="006A63E0" w:rsidRPr="008C2521" w:rsidRDefault="00F0465E" w:rsidP="006A63E0">
      <w:pPr>
        <w:pStyle w:val="zzBiblio"/>
        <w:spacing w:after="360"/>
        <w:rPr>
          <w:rFonts w:cs="Arial"/>
          <w:color w:val="000000" w:themeColor="text1"/>
          <w:sz w:val="20"/>
          <w:lang w:val="pt-BR"/>
        </w:rPr>
      </w:pPr>
      <w:r w:rsidRPr="008C2521">
        <w:rPr>
          <w:rFonts w:cs="Arial"/>
          <w:color w:val="000000" w:themeColor="text1"/>
          <w:lang w:val="pt-BR"/>
        </w:rPr>
        <w:t xml:space="preserve">Bibliografia </w:t>
      </w:r>
    </w:p>
    <w:p w:rsidR="00E44282" w:rsidRDefault="006A63E0" w:rsidP="00736B84">
      <w:pPr>
        <w:tabs>
          <w:tab w:val="left" w:pos="540"/>
        </w:tabs>
        <w:spacing w:before="240" w:after="160"/>
        <w:rPr>
          <w:rFonts w:cs="Arial"/>
          <w:noProof/>
          <w:color w:val="000000" w:themeColor="text1"/>
          <w:sz w:val="22"/>
          <w:szCs w:val="22"/>
        </w:rPr>
      </w:pPr>
      <w:r w:rsidRPr="008C2521">
        <w:rPr>
          <w:rFonts w:cs="Arial"/>
          <w:noProof/>
          <w:color w:val="000000" w:themeColor="text1"/>
          <w:sz w:val="22"/>
          <w:szCs w:val="22"/>
        </w:rPr>
        <w:t>[1]</w:t>
      </w:r>
      <w:r w:rsidRPr="008C2521">
        <w:rPr>
          <w:rFonts w:cs="Arial"/>
          <w:noProof/>
          <w:color w:val="000000" w:themeColor="text1"/>
          <w:sz w:val="22"/>
          <w:szCs w:val="22"/>
        </w:rPr>
        <w:tab/>
      </w:r>
    </w:p>
    <w:p w:rsidR="00BF044A" w:rsidRDefault="00BF044A" w:rsidP="00736B84">
      <w:pPr>
        <w:tabs>
          <w:tab w:val="left" w:pos="540"/>
        </w:tabs>
        <w:spacing w:before="240" w:after="160"/>
        <w:rPr>
          <w:rFonts w:eastAsia="Ubuntu Mono" w:cstheme="minorHAnsi"/>
          <w:color w:val="FF0000"/>
        </w:rPr>
      </w:pPr>
      <w:r w:rsidRPr="008C2521">
        <w:rPr>
          <w:rFonts w:eastAsia="Ubuntu Mono" w:cstheme="minorHAnsi"/>
          <w:color w:val="FF0000"/>
        </w:rPr>
        <w:t xml:space="preserve">(TO-DO: Completar </w:t>
      </w:r>
      <w:r>
        <w:rPr>
          <w:rFonts w:eastAsia="Ubuntu Mono" w:cstheme="minorHAnsi"/>
          <w:color w:val="FF0000"/>
        </w:rPr>
        <w:t>Bibliografia</w:t>
      </w:r>
      <w:r w:rsidRPr="008C2521">
        <w:rPr>
          <w:rFonts w:eastAsia="Ubuntu Mono" w:cstheme="minorHAnsi"/>
          <w:color w:val="FF0000"/>
        </w:rPr>
        <w:t>)</w:t>
      </w:r>
    </w:p>
    <w:p w:rsidR="00BF044A" w:rsidRPr="008C2521" w:rsidRDefault="00BF044A" w:rsidP="00736B84">
      <w:pPr>
        <w:tabs>
          <w:tab w:val="left" w:pos="540"/>
        </w:tabs>
        <w:spacing w:before="240" w:after="160"/>
        <w:rPr>
          <w:rFonts w:cs="Arial"/>
          <w:color w:val="000000" w:themeColor="text1"/>
        </w:rPr>
      </w:pPr>
    </w:p>
    <w:sectPr w:rsidR="00BF044A" w:rsidRPr="008C2521" w:rsidSect="00136AD2">
      <w:headerReference w:type="even" r:id="rId13"/>
      <w:headerReference w:type="default" r:id="rId14"/>
      <w:footerReference w:type="default" r:id="rId15"/>
      <w:pgSz w:w="11907" w:h="16840" w:code="9"/>
      <w:pgMar w:top="851" w:right="680" w:bottom="663" w:left="1021" w:header="720" w:footer="6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2B6" w:rsidRDefault="009852B6">
      <w:pPr>
        <w:spacing w:after="0" w:line="240" w:lineRule="auto"/>
      </w:pPr>
      <w:r>
        <w:separator/>
      </w:r>
    </w:p>
  </w:endnote>
  <w:endnote w:type="continuationSeparator" w:id="0">
    <w:p w:rsidR="009852B6" w:rsidRDefault="0098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 Mono">
    <w:altName w:val="Cambria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477"/>
      <w:gridCol w:w="605"/>
    </w:tblGrid>
    <w:tr w:rsidR="00BE59BE">
      <w:tc>
        <w:tcPr>
          <w:tcW w:w="4700" w:type="pct"/>
          <w:tcBorders>
            <w:top w:val="single" w:sz="12" w:space="0" w:color="auto"/>
            <w:bottom w:val="nil"/>
          </w:tcBorders>
        </w:tcPr>
        <w:p w:rsidR="00BE59BE" w:rsidRDefault="00BE59BE">
          <w:pPr>
            <w:pStyle w:val="Rodap"/>
            <w:rPr>
              <w:b w:val="0"/>
            </w:rPr>
          </w:pPr>
          <w:r>
            <w:rPr>
              <w:b w:val="0"/>
            </w:rPr>
            <w:t>NÃO TEM VALOR NORMATIVO</w:t>
          </w:r>
        </w:p>
      </w:tc>
      <w:tc>
        <w:tcPr>
          <w:tcW w:w="300" w:type="pct"/>
          <w:tcBorders>
            <w:top w:val="single" w:sz="12" w:space="0" w:color="auto"/>
            <w:bottom w:val="nil"/>
          </w:tcBorders>
        </w:tcPr>
        <w:p w:rsidR="00BE59BE" w:rsidRDefault="007F6A47">
          <w:pPr>
            <w:pStyle w:val="Rodap"/>
            <w:rPr>
              <w:rFonts w:cs="Arial"/>
              <w:b w:val="0"/>
              <w:lang w:val="en-US"/>
            </w:rPr>
          </w:pPr>
          <w:r>
            <w:rPr>
              <w:rFonts w:cs="Arial"/>
            </w:rPr>
            <w:fldChar w:fldCharType="begin"/>
          </w:r>
          <w:r w:rsidR="00BE59BE">
            <w:rPr>
              <w:rFonts w:cs="Arial"/>
            </w:rPr>
            <w:instrText xml:space="preserve"> PAGE </w:instrText>
          </w:r>
          <w:r>
            <w:rPr>
              <w:rFonts w:cs="Arial"/>
            </w:rPr>
            <w:fldChar w:fldCharType="separate"/>
          </w:r>
          <w:r w:rsidR="007C67D2">
            <w:rPr>
              <w:rFonts w:cs="Arial"/>
              <w:noProof/>
            </w:rPr>
            <w:t>2</w:t>
          </w:r>
          <w:r>
            <w:rPr>
              <w:rFonts w:cs="Arial"/>
            </w:rPr>
            <w:fldChar w:fldCharType="end"/>
          </w:r>
          <w:r w:rsidR="00BE59BE">
            <w:rPr>
              <w:rFonts w:cs="Arial"/>
              <w:lang w:val="en-US"/>
            </w:rPr>
            <w:t>/</w:t>
          </w:r>
          <w:r>
            <w:rPr>
              <w:rFonts w:cs="Arial"/>
              <w:lang w:val="en-US"/>
            </w:rPr>
            <w:fldChar w:fldCharType="begin"/>
          </w:r>
          <w:r w:rsidR="00BE59BE">
            <w:rPr>
              <w:rFonts w:cs="Arial"/>
              <w:lang w:val="en-US"/>
            </w:rPr>
            <w:instrText xml:space="preserve"> SECTIONPAGES  \# "0" \* Arabic  \* MERGEFORMAT </w:instrText>
          </w:r>
          <w:r>
            <w:rPr>
              <w:rFonts w:cs="Arial"/>
              <w:lang w:val="en-US"/>
            </w:rPr>
            <w:fldChar w:fldCharType="separate"/>
          </w:r>
          <w:r w:rsidR="007C67D2">
            <w:rPr>
              <w:rFonts w:cs="Arial"/>
              <w:noProof/>
              <w:lang w:val="en-US"/>
            </w:rPr>
            <w:t>2</w:t>
          </w:r>
          <w:r>
            <w:rPr>
              <w:rFonts w:cs="Arial"/>
              <w:lang w:val="en-US"/>
            </w:rPr>
            <w:fldChar w:fldCharType="end"/>
          </w:r>
        </w:p>
      </w:tc>
    </w:tr>
  </w:tbl>
  <w:p w:rsidR="00BE59BE" w:rsidRDefault="00BE59B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334"/>
      <w:gridCol w:w="748"/>
    </w:tblGrid>
    <w:tr w:rsidR="00BE59BE">
      <w:tc>
        <w:tcPr>
          <w:tcW w:w="4629" w:type="pct"/>
          <w:tcBorders>
            <w:top w:val="single" w:sz="12" w:space="0" w:color="auto"/>
            <w:bottom w:val="nil"/>
          </w:tcBorders>
        </w:tcPr>
        <w:p w:rsidR="00BE59BE" w:rsidRPr="00094B62" w:rsidRDefault="00BE59BE" w:rsidP="00094B62">
          <w:pPr>
            <w:pStyle w:val="Rodap"/>
          </w:pPr>
          <w:r w:rsidRPr="00094B62">
            <w:t>NÃO TEM VALOR NORMATIVO</w:t>
          </w:r>
        </w:p>
      </w:tc>
      <w:tc>
        <w:tcPr>
          <w:tcW w:w="371" w:type="pct"/>
          <w:tcBorders>
            <w:top w:val="single" w:sz="12" w:space="0" w:color="auto"/>
            <w:bottom w:val="nil"/>
          </w:tcBorders>
        </w:tcPr>
        <w:p w:rsidR="00BE59BE" w:rsidRDefault="00BE59BE">
          <w:pPr>
            <w:pStyle w:val="Rodap"/>
            <w:rPr>
              <w:rFonts w:cs="Arial"/>
              <w:b w:val="0"/>
              <w:lang w:val="en-US"/>
            </w:rPr>
          </w:pPr>
        </w:p>
      </w:tc>
    </w:tr>
  </w:tbl>
  <w:p w:rsidR="00BE59BE" w:rsidRDefault="00BE59BE" w:rsidP="00FD491D">
    <w:pPr>
      <w:pStyle w:val="Rodap"/>
      <w:tabs>
        <w:tab w:val="clear" w:pos="8838"/>
        <w:tab w:val="left" w:pos="5896"/>
      </w:tabs>
      <w:jc w:val="left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649"/>
      <w:gridCol w:w="773"/>
    </w:tblGrid>
    <w:tr w:rsidR="00BE59BE">
      <w:tc>
        <w:tcPr>
          <w:tcW w:w="4629" w:type="pct"/>
          <w:tcBorders>
            <w:top w:val="single" w:sz="12" w:space="0" w:color="auto"/>
            <w:bottom w:val="nil"/>
          </w:tcBorders>
        </w:tcPr>
        <w:p w:rsidR="00BE59BE" w:rsidRPr="008B348A" w:rsidRDefault="00BE59BE" w:rsidP="008B348A">
          <w:pPr>
            <w:pStyle w:val="Rodap"/>
          </w:pPr>
          <w:r w:rsidRPr="008B348A">
            <w:t>NÃO TEM VALOR NORMATIVO</w:t>
          </w:r>
        </w:p>
      </w:tc>
      <w:tc>
        <w:tcPr>
          <w:tcW w:w="371" w:type="pct"/>
          <w:tcBorders>
            <w:top w:val="single" w:sz="12" w:space="0" w:color="auto"/>
            <w:bottom w:val="nil"/>
          </w:tcBorders>
        </w:tcPr>
        <w:p w:rsidR="00BE59BE" w:rsidRDefault="007F6A47" w:rsidP="0085079B">
          <w:pPr>
            <w:pStyle w:val="Rodap"/>
            <w:rPr>
              <w:rFonts w:cs="Arial"/>
              <w:b w:val="0"/>
              <w:lang w:val="en-US"/>
            </w:rPr>
          </w:pPr>
          <w:r>
            <w:rPr>
              <w:rStyle w:val="Nmerodepgina"/>
              <w:rFonts w:cs="Arial"/>
            </w:rPr>
            <w:fldChar w:fldCharType="begin"/>
          </w:r>
          <w:r w:rsidR="00BE59BE">
            <w:rPr>
              <w:rStyle w:val="Nmerodepgina"/>
              <w:rFonts w:cs="Arial"/>
            </w:rPr>
            <w:instrText xml:space="preserve"> PAGE </w:instrText>
          </w:r>
          <w:r>
            <w:rPr>
              <w:rStyle w:val="Nmerodepgina"/>
              <w:rFonts w:cs="Arial"/>
            </w:rPr>
            <w:fldChar w:fldCharType="separate"/>
          </w:r>
          <w:r w:rsidR="007C67D2">
            <w:rPr>
              <w:rStyle w:val="Nmerodepgina"/>
              <w:rFonts w:cs="Arial"/>
              <w:noProof/>
            </w:rPr>
            <w:t>38</w:t>
          </w:r>
          <w:r>
            <w:rPr>
              <w:rStyle w:val="Nmerodepgina"/>
              <w:rFonts w:cs="Arial"/>
            </w:rPr>
            <w:fldChar w:fldCharType="end"/>
          </w:r>
          <w:r w:rsidR="00BE59BE">
            <w:rPr>
              <w:rStyle w:val="Nmerodepgina"/>
              <w:rFonts w:cs="Arial"/>
              <w:lang w:val="en-US"/>
            </w:rPr>
            <w:t>/</w:t>
          </w:r>
          <w:r>
            <w:rPr>
              <w:rStyle w:val="Nmerodepgina"/>
              <w:rFonts w:cs="Arial"/>
              <w:lang w:val="en-US"/>
            </w:rPr>
            <w:fldChar w:fldCharType="begin"/>
          </w:r>
          <w:r w:rsidR="00BE59BE">
            <w:rPr>
              <w:rStyle w:val="Nmerodepgina"/>
              <w:rFonts w:cs="Arial"/>
              <w:lang w:val="en-US"/>
            </w:rPr>
            <w:instrText xml:space="preserve"> SECTIONPAGES  \# "0" \* Arabic  \* MERGEFORMAT </w:instrText>
          </w:r>
          <w:r>
            <w:rPr>
              <w:rStyle w:val="Nmerodepgina"/>
              <w:rFonts w:cs="Arial"/>
              <w:lang w:val="en-US"/>
            </w:rPr>
            <w:fldChar w:fldCharType="separate"/>
          </w:r>
          <w:r w:rsidR="007C67D2" w:rsidRPr="007C67D2">
            <w:rPr>
              <w:rStyle w:val="Nmerodepgina"/>
              <w:noProof/>
            </w:rPr>
            <w:t>38</w:t>
          </w:r>
          <w:r>
            <w:rPr>
              <w:rStyle w:val="Nmerodepgina"/>
              <w:rFonts w:cs="Arial"/>
              <w:lang w:val="en-US"/>
            </w:rPr>
            <w:fldChar w:fldCharType="end"/>
          </w:r>
        </w:p>
      </w:tc>
    </w:tr>
  </w:tbl>
  <w:p w:rsidR="00BE59BE" w:rsidRDefault="00BE59BE" w:rsidP="00B018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2B6" w:rsidRDefault="009852B6">
      <w:pPr>
        <w:spacing w:after="0" w:line="240" w:lineRule="auto"/>
      </w:pPr>
      <w:r>
        <w:separator/>
      </w:r>
    </w:p>
  </w:footnote>
  <w:footnote w:type="continuationSeparator" w:id="0">
    <w:p w:rsidR="009852B6" w:rsidRDefault="009852B6">
      <w:pPr>
        <w:spacing w:after="0" w:line="240" w:lineRule="auto"/>
      </w:pPr>
      <w:r>
        <w:continuationSeparator/>
      </w:r>
    </w:p>
  </w:footnote>
  <w:footnote w:id="1">
    <w:p w:rsidR="00BE59BE" w:rsidRDefault="00BE59BE" w:rsidP="00A91860">
      <w:pPr>
        <w:pStyle w:val="Textodenotaderodap"/>
      </w:pPr>
      <w:r>
        <w:rPr>
          <w:rStyle w:val="Refdenotaderodap"/>
        </w:rPr>
        <w:footnoteRef/>
      </w:r>
      <w:r>
        <w:t xml:space="preserve"> Nota interna para referência do grupo (a ser removida do texto final da norma): Referências ao padrão UPnP foram removidas, embora o mecanismo de descoberta proposto aqui seja compatível com o mesmo. Em vez disso, a mecânica do processo de descoberta é descrita em função dos protocolos de Internet utilizados.</w:t>
      </w:r>
    </w:p>
  </w:footnote>
  <w:footnote w:id="2">
    <w:p w:rsidR="00BE59BE" w:rsidRDefault="00BE59BE" w:rsidP="00A91860">
      <w:pPr>
        <w:pStyle w:val="Textodenotaderodap"/>
      </w:pPr>
      <w:r>
        <w:rPr>
          <w:rStyle w:val="Refdenotaderodap"/>
        </w:rPr>
        <w:footnoteRef/>
      </w:r>
      <w:r>
        <w:t xml:space="preserve"> Nota interna para referência do grupo (a ser removida do texto final da norma): O</w:t>
      </w:r>
      <w:r w:rsidRPr="008C2521">
        <w:t xml:space="preserve"> protocolo DIAL (também derivado de UPnP/SSDP),</w:t>
      </w:r>
      <w:r>
        <w:t>utiliza mecanismo semelhante.</w:t>
      </w:r>
    </w:p>
  </w:footnote>
  <w:footnote w:id="3">
    <w:p w:rsidR="00BE59BE" w:rsidRPr="007A1DA1" w:rsidRDefault="00BE59BE" w:rsidP="0055090A">
      <w:pPr>
        <w:pStyle w:val="Textodenotaderodap"/>
        <w:rPr>
          <w:rFonts w:eastAsia="Calibri" w:cs="Arial"/>
          <w:sz w:val="18"/>
          <w:szCs w:val="18"/>
        </w:rPr>
      </w:pPr>
      <w:r w:rsidRPr="1AB559CE">
        <w:rPr>
          <w:rStyle w:val="Refdenotaderodap"/>
        </w:rPr>
        <w:footnoteRef/>
      </w:r>
      <w:r w:rsidRPr="68239745">
        <w:t xml:space="preserve"> </w:t>
      </w:r>
      <w:r w:rsidRPr="007A1DA1">
        <w:rPr>
          <w:rFonts w:eastAsia="Calibri" w:cs="Arial"/>
          <w:sz w:val="18"/>
          <w:szCs w:val="18"/>
        </w:rPr>
        <w:t xml:space="preserve">Para mais detalhes sobre o formato jwt, vide </w:t>
      </w:r>
      <w:hyperlink r:id="rId1">
        <w:r w:rsidRPr="007A1DA1">
          <w:rPr>
            <w:rStyle w:val="Hyperlink"/>
            <w:rFonts w:eastAsia="Calibri" w:cs="Arial"/>
            <w:sz w:val="18"/>
            <w:szCs w:val="18"/>
          </w:rPr>
          <w:t>https://jwt.io/introduction/</w:t>
        </w:r>
      </w:hyperlink>
      <w:r w:rsidRPr="007A1DA1">
        <w:rPr>
          <w:rFonts w:eastAsia="Calibri" w:cs="Arial"/>
          <w:sz w:val="18"/>
          <w:szCs w:val="18"/>
        </w:rPr>
        <w:t>. Tokens são essencialmente objetos serializados, contendo informações que incluem: dados sobre o emissor, tempo de validade, etc. E que são criptografados de acordo com um segredo o qual, ou é conhecido pelas duas partes, ou controlado por um servidor em comum acessado por ambas.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8936"/>
    </w:tblGrid>
    <w:tr w:rsidR="00BE59BE">
      <w:trPr>
        <w:trHeight w:val="960"/>
      </w:trPr>
      <w:tc>
        <w:tcPr>
          <w:tcW w:w="1115" w:type="dxa"/>
          <w:vAlign w:val="center"/>
        </w:tcPr>
        <w:p w:rsidR="00BE59BE" w:rsidRDefault="00BE59BE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571500" cy="600075"/>
                <wp:effectExtent l="19050" t="0" r="0" b="0"/>
                <wp:docPr id="1" name="Imagem 3" descr="logo_bola_reduzido_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logo_bola_reduzido_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5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BE59BE" w:rsidRPr="006A63E0" w:rsidRDefault="00BE59BE" w:rsidP="00643AD2">
          <w:pPr>
            <w:pStyle w:val="Cabealho"/>
            <w:rPr>
              <w:lang w:val="en-US"/>
            </w:rPr>
          </w:pPr>
          <w:r w:rsidRPr="006A63E0">
            <w:rPr>
              <w:lang w:val="en-US"/>
            </w:rPr>
            <w:t>ABNT/CEE-85</w:t>
          </w:r>
        </w:p>
        <w:p w:rsidR="00BE59BE" w:rsidRPr="006A63E0" w:rsidRDefault="00BE59BE" w:rsidP="00643AD2">
          <w:pPr>
            <w:pStyle w:val="Cabealho"/>
            <w:rPr>
              <w:lang w:val="en-US"/>
            </w:rPr>
          </w:pPr>
          <w:r w:rsidRPr="006A63E0">
            <w:rPr>
              <w:lang w:val="en-US"/>
            </w:rPr>
            <w:t>1º PROJETO ABNT NBR 15606-</w:t>
          </w:r>
          <w:r>
            <w:rPr>
              <w:lang w:val="en-US"/>
            </w:rPr>
            <w:t>11</w:t>
          </w:r>
          <w:r w:rsidRPr="006A63E0">
            <w:rPr>
              <w:lang w:val="en-US"/>
            </w:rPr>
            <w:t xml:space="preserve"> </w:t>
          </w:r>
        </w:p>
        <w:p w:rsidR="00BE59BE" w:rsidRDefault="00BE59BE" w:rsidP="00643AD2">
          <w:pPr>
            <w:pStyle w:val="Cabealho"/>
            <w:rPr>
              <w:rFonts w:cs="Arial"/>
              <w:b w:val="0"/>
            </w:rPr>
          </w:pPr>
          <w:r w:rsidRPr="006A63E0">
            <w:rPr>
              <w:lang w:val="en-US"/>
            </w:rPr>
            <w:t>201</w:t>
          </w:r>
          <w:r>
            <w:rPr>
              <w:lang w:val="en-US"/>
            </w:rPr>
            <w:t>8</w:t>
          </w:r>
        </w:p>
      </w:tc>
    </w:tr>
  </w:tbl>
  <w:p w:rsidR="00BE59BE" w:rsidRDefault="00BE59B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8936"/>
    </w:tblGrid>
    <w:tr w:rsidR="00BE59BE" w:rsidRPr="00C12ADD">
      <w:trPr>
        <w:trHeight w:val="960"/>
      </w:trPr>
      <w:tc>
        <w:tcPr>
          <w:tcW w:w="1115" w:type="dxa"/>
          <w:vAlign w:val="center"/>
        </w:tcPr>
        <w:p w:rsidR="00BE59BE" w:rsidRDefault="00BE59BE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571500" cy="600075"/>
                <wp:effectExtent l="19050" t="0" r="0" b="0"/>
                <wp:docPr id="2" name="Imagem 4" descr="logo_bola_reduzido_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_bola_reduzido_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5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BE59BE" w:rsidRPr="006A63E0" w:rsidRDefault="00BE59BE" w:rsidP="00FD491D">
          <w:pPr>
            <w:pStyle w:val="Cabealho"/>
            <w:rPr>
              <w:lang w:val="en-US"/>
            </w:rPr>
          </w:pPr>
          <w:r w:rsidRPr="006A63E0">
            <w:rPr>
              <w:lang w:val="en-US"/>
            </w:rPr>
            <w:t>ABNT/</w:t>
          </w:r>
          <w:bookmarkStart w:id="5" w:name="Capa_CB"/>
          <w:bookmarkEnd w:id="5"/>
          <w:r w:rsidRPr="006A63E0">
            <w:rPr>
              <w:lang w:val="en-US"/>
            </w:rPr>
            <w:t>CEE-85</w:t>
          </w:r>
        </w:p>
        <w:p w:rsidR="00BE59BE" w:rsidRPr="006A63E0" w:rsidRDefault="00BE59BE" w:rsidP="00FD491D">
          <w:pPr>
            <w:pStyle w:val="Cabealho"/>
            <w:rPr>
              <w:lang w:val="en-US"/>
            </w:rPr>
          </w:pPr>
          <w:bookmarkStart w:id="6" w:name="Capa_Ordem"/>
          <w:bookmarkEnd w:id="6"/>
          <w:r w:rsidRPr="006A63E0">
            <w:rPr>
              <w:lang w:val="en-US"/>
            </w:rPr>
            <w:t>1º PROJETO ABNT NBR 15606-</w:t>
          </w:r>
          <w:r>
            <w:rPr>
              <w:lang w:val="en-US"/>
            </w:rPr>
            <w:t>11</w:t>
          </w:r>
          <w:r w:rsidRPr="006A63E0">
            <w:rPr>
              <w:lang w:val="en-US"/>
            </w:rPr>
            <w:t xml:space="preserve"> </w:t>
          </w:r>
          <w:bookmarkStart w:id="7" w:name="Capa_Projeto"/>
          <w:bookmarkEnd w:id="7"/>
        </w:p>
        <w:p w:rsidR="00BE59BE" w:rsidRPr="006A63E0" w:rsidRDefault="00BE59BE" w:rsidP="00A83A71">
          <w:pPr>
            <w:pStyle w:val="Cabealho"/>
            <w:rPr>
              <w:rFonts w:cs="Arial"/>
              <w:lang w:val="en-US"/>
            </w:rPr>
          </w:pPr>
          <w:bookmarkStart w:id="8" w:name="Capa_Data"/>
          <w:bookmarkEnd w:id="8"/>
          <w:r>
            <w:rPr>
              <w:lang w:val="en-US"/>
            </w:rPr>
            <w:t>2018</w:t>
          </w:r>
        </w:p>
      </w:tc>
    </w:tr>
  </w:tbl>
  <w:p w:rsidR="00BE59BE" w:rsidRPr="006A63E0" w:rsidRDefault="00BE59BE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9BE" w:rsidRDefault="00BE59BE"/>
  <w:p w:rsidR="00BE59BE" w:rsidRDefault="00BE59BE"/>
  <w:p w:rsidR="00BE59BE" w:rsidRDefault="00BE59BE"/>
  <w:p w:rsidR="00BE59BE" w:rsidRDefault="00BE59BE"/>
  <w:p w:rsidR="00BE59BE" w:rsidRDefault="00BE59BE"/>
  <w:p w:rsidR="00BE59BE" w:rsidRDefault="00BE59BE"/>
  <w:p w:rsidR="00BE59BE" w:rsidRDefault="00BE59BE"/>
  <w:p w:rsidR="00BE59BE" w:rsidRDefault="00BE59BE"/>
  <w:p w:rsidR="00BE59BE" w:rsidRDefault="00BE59BE"/>
  <w:p w:rsidR="00BE59BE" w:rsidRDefault="00BE59BE"/>
  <w:p w:rsidR="00BE59BE" w:rsidRDefault="00BE59BE"/>
  <w:p w:rsidR="00BE59BE" w:rsidRDefault="00BE59B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9145"/>
    </w:tblGrid>
    <w:tr w:rsidR="00BE59BE" w:rsidRPr="00C12ADD">
      <w:trPr>
        <w:trHeight w:val="960"/>
      </w:trPr>
      <w:tc>
        <w:tcPr>
          <w:tcW w:w="1115" w:type="dxa"/>
          <w:vAlign w:val="center"/>
        </w:tcPr>
        <w:p w:rsidR="00BE59BE" w:rsidRDefault="00BE59BE" w:rsidP="00256FC8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571500" cy="600075"/>
                <wp:effectExtent l="19050" t="0" r="0" b="0"/>
                <wp:docPr id="3" name="Imagem 5" descr="logo_bola_reduzido_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logo_bola_reduzido_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5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BE59BE" w:rsidRPr="006A63E0" w:rsidRDefault="00BE59BE" w:rsidP="006A63E0">
          <w:pPr>
            <w:pStyle w:val="Cabealho"/>
            <w:rPr>
              <w:lang w:val="en-US"/>
            </w:rPr>
          </w:pPr>
          <w:r w:rsidRPr="006A63E0">
            <w:rPr>
              <w:lang w:val="en-US"/>
            </w:rPr>
            <w:t>ABNT/CEE-85</w:t>
          </w:r>
        </w:p>
        <w:p w:rsidR="00BE59BE" w:rsidRPr="006A63E0" w:rsidRDefault="00BE59BE" w:rsidP="006A63E0">
          <w:pPr>
            <w:pStyle w:val="Cabealho"/>
            <w:rPr>
              <w:lang w:val="en-US"/>
            </w:rPr>
          </w:pPr>
          <w:r w:rsidRPr="006A63E0">
            <w:rPr>
              <w:lang w:val="en-US"/>
            </w:rPr>
            <w:t>1º PROJETO ABNT NBR 15606-</w:t>
          </w:r>
          <w:r>
            <w:rPr>
              <w:lang w:val="en-US"/>
            </w:rPr>
            <w:t>11</w:t>
          </w:r>
          <w:r w:rsidRPr="006A63E0">
            <w:rPr>
              <w:lang w:val="en-US"/>
            </w:rPr>
            <w:t xml:space="preserve"> </w:t>
          </w:r>
        </w:p>
        <w:p w:rsidR="00BE59BE" w:rsidRPr="00342B61" w:rsidRDefault="00BE59BE" w:rsidP="00B93FB9">
          <w:pPr>
            <w:pStyle w:val="Cabealho"/>
            <w:rPr>
              <w:lang w:val="en-US"/>
            </w:rPr>
          </w:pPr>
          <w:r w:rsidRPr="006A63E0">
            <w:rPr>
              <w:lang w:val="en-US"/>
            </w:rPr>
            <w:t>201</w:t>
          </w:r>
          <w:r>
            <w:rPr>
              <w:lang w:val="en-US"/>
            </w:rPr>
            <w:t>8</w:t>
          </w:r>
        </w:p>
      </w:tc>
    </w:tr>
  </w:tbl>
  <w:p w:rsidR="00BE59BE" w:rsidRPr="00342B61" w:rsidRDefault="00BE59BE" w:rsidP="00764CEF">
    <w:pPr>
      <w:spacing w:after="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2C5496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C61A574A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193C76E6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61BE3B8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5BEAAE5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E06419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8A55008"/>
    <w:multiLevelType w:val="multilevel"/>
    <w:tmpl w:val="43603942"/>
    <w:lvl w:ilvl="0">
      <w:start w:val="1"/>
      <w:numFmt w:val="upperLetter"/>
      <w:pStyle w:val="AnexoTtulo"/>
      <w:suff w:val="nothing"/>
      <w:lvlText w:val="Anexo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nexo1Seocomttulo13pt"/>
      <w:lvlText w:val="%1.%2"/>
      <w:lvlJc w:val="left"/>
      <w:pPr>
        <w:tabs>
          <w:tab w:val="num" w:pos="420"/>
        </w:tabs>
        <w:ind w:left="0" w:firstLine="0"/>
      </w:pPr>
      <w:rPr>
        <w:rFonts w:ascii="Arial" w:hAnsi="Arial" w:cs="Arial" w:hint="default"/>
        <w:b/>
        <w:i w:val="0"/>
      </w:rPr>
    </w:lvl>
    <w:lvl w:ilvl="2">
      <w:start w:val="1"/>
      <w:numFmt w:val="decimal"/>
      <w:pStyle w:val="Anexo11Seocomttulo12pt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Anexo11Seocomttulo12pt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Anexo1111Seocomttulo11pt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Anexo1111Seocomttulo11pt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>
    <w:nsid w:val="10D74C7D"/>
    <w:multiLevelType w:val="multilevel"/>
    <w:tmpl w:val="E000EF42"/>
    <w:lvl w:ilvl="0">
      <w:start w:val="1"/>
      <w:numFmt w:val="bullet"/>
      <w:pStyle w:val="Enumeraescomtrao2"/>
      <w:lvlText w:val="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tabs>
          <w:tab w:val="num" w:pos="570"/>
        </w:tabs>
        <w:ind w:left="1542" w:hanging="572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tabs>
          <w:tab w:val="num" w:pos="570"/>
        </w:tabs>
        <w:ind w:left="1770" w:hanging="40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tabs>
          <w:tab w:val="num" w:pos="570"/>
        </w:tabs>
        <w:ind w:left="2170" w:hanging="400"/>
      </w:pPr>
      <w:rPr>
        <w:rFonts w:ascii="Symbol" w:hAnsi="Symbol" w:hint="default"/>
      </w:rPr>
    </w:lvl>
    <w:lvl w:ilvl="4">
      <w:start w:val="1"/>
      <w:numFmt w:val="none"/>
      <w:suff w:val="nothing"/>
      <w:lvlText w:val=""/>
      <w:lvlJc w:val="left"/>
      <w:pPr>
        <w:ind w:left="57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0" w:firstLine="0"/>
      </w:pPr>
      <w:rPr>
        <w:rFonts w:hint="default"/>
      </w:rPr>
    </w:lvl>
  </w:abstractNum>
  <w:abstractNum w:abstractNumId="8">
    <w:nsid w:val="1AFC626D"/>
    <w:multiLevelType w:val="hybridMultilevel"/>
    <w:tmpl w:val="D3D4F166"/>
    <w:lvl w:ilvl="0" w:tplc="CDD2A0FE">
      <w:start w:val="1"/>
      <w:numFmt w:val="decimal"/>
      <w:pStyle w:val="Enumeraescomnmeros"/>
      <w:lvlText w:val="%1)"/>
      <w:lvlJc w:val="left"/>
      <w:pPr>
        <w:tabs>
          <w:tab w:val="num" w:pos="936"/>
        </w:tabs>
        <w:ind w:left="936" w:hanging="482"/>
      </w:pPr>
      <w:rPr>
        <w:rFonts w:ascii="Arial" w:hAnsi="Arial" w:hint="default"/>
        <w:b w:val="0"/>
        <w:i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311A4E"/>
    <w:multiLevelType w:val="hybridMultilevel"/>
    <w:tmpl w:val="25743FD4"/>
    <w:lvl w:ilvl="0" w:tplc="AC70AFBA">
      <w:start w:val="1"/>
      <w:numFmt w:val="bullet"/>
      <w:pStyle w:val="EnumeraescomBullets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60003" w:tentative="1">
      <w:start w:val="1"/>
      <w:numFmt w:val="bullet"/>
      <w:pStyle w:val="TermoIte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06555B"/>
    <w:multiLevelType w:val="hybridMultilevel"/>
    <w:tmpl w:val="7D5A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C7EB8"/>
    <w:multiLevelType w:val="multilevel"/>
    <w:tmpl w:val="C48603CE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61"/>
        </w:tabs>
        <w:ind w:left="0" w:firstLine="0"/>
      </w:pPr>
      <w:rPr>
        <w:rFonts w:ascii="Arial" w:hAnsi="Arial" w:cs="Arial" w:hint="default"/>
        <w:b/>
        <w:i w:val="0"/>
        <w:sz w:val="24"/>
        <w:szCs w:val="24"/>
        <w:vertAlign w:val="baseli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862"/>
        </w:tabs>
        <w:ind w:left="142" w:hanging="14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Ttulo6Seo111111semttulo"/>
      <w:suff w:val="space"/>
      <w:lvlText w:val="%1.%2.%3.%4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Ttulo6Seo111111comttulo"/>
      <w:lvlText w:val="%1.%2.%3.%4.%5.%6"/>
      <w:lvlJc w:val="left"/>
      <w:pPr>
        <w:tabs>
          <w:tab w:val="num" w:pos="567"/>
        </w:tabs>
        <w:ind w:left="0" w:firstLine="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12">
    <w:nsid w:val="36A33C56"/>
    <w:multiLevelType w:val="hybridMultilevel"/>
    <w:tmpl w:val="7C8435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D4433"/>
    <w:multiLevelType w:val="multilevel"/>
    <w:tmpl w:val="3E84C4E2"/>
    <w:lvl w:ilvl="0">
      <w:start w:val="1"/>
      <w:numFmt w:val="bullet"/>
      <w:pStyle w:val="Listadecontinuao"/>
      <w:lvlText w:val="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tabs>
          <w:tab w:val="num" w:pos="0"/>
        </w:tabs>
        <w:ind w:left="1200" w:hanging="40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tabs>
          <w:tab w:val="num" w:pos="0"/>
        </w:tabs>
        <w:ind w:left="1600" w:hanging="400"/>
      </w:pPr>
      <w:rPr>
        <w:rFonts w:ascii="Symbol" w:hAnsi="Symbol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420920A3"/>
    <w:multiLevelType w:val="singleLevel"/>
    <w:tmpl w:val="2DF6AD1C"/>
    <w:lvl w:ilvl="0">
      <w:start w:val="1"/>
      <w:numFmt w:val="decimal"/>
      <w:pStyle w:val="Tpicosdaapresentao"/>
      <w:lvlText w:val="%1)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5">
    <w:nsid w:val="5210659E"/>
    <w:multiLevelType w:val="hybridMultilevel"/>
    <w:tmpl w:val="6F00E9CA"/>
    <w:lvl w:ilvl="0" w:tplc="807A3AA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C5597"/>
    <w:multiLevelType w:val="multilevel"/>
    <w:tmpl w:val="1D0CCEA2"/>
    <w:lvl w:ilvl="0">
      <w:start w:val="1"/>
      <w:numFmt w:val="bullet"/>
      <w:pStyle w:val="Enumeraescomtrao3"/>
      <w:lvlText w:val="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tabs>
          <w:tab w:val="num" w:pos="405"/>
        </w:tabs>
        <w:ind w:left="1377" w:hanging="572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tabs>
          <w:tab w:val="num" w:pos="405"/>
        </w:tabs>
        <w:ind w:left="1605" w:hanging="40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tabs>
          <w:tab w:val="num" w:pos="405"/>
        </w:tabs>
        <w:ind w:left="2005" w:hanging="400"/>
      </w:pPr>
      <w:rPr>
        <w:rFonts w:ascii="Symbol" w:hAnsi="Symbol" w:hint="default"/>
      </w:rPr>
    </w:lvl>
    <w:lvl w:ilvl="4">
      <w:start w:val="1"/>
      <w:numFmt w:val="none"/>
      <w:suff w:val="nothing"/>
      <w:lvlText w:val=""/>
      <w:lvlJc w:val="left"/>
      <w:pPr>
        <w:ind w:left="40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0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0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0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05" w:firstLine="0"/>
      </w:pPr>
      <w:rPr>
        <w:rFonts w:hint="default"/>
      </w:rPr>
    </w:lvl>
  </w:abstractNum>
  <w:abstractNum w:abstractNumId="17">
    <w:nsid w:val="5C4B762F"/>
    <w:multiLevelType w:val="hybridMultilevel"/>
    <w:tmpl w:val="2E40CE64"/>
    <w:lvl w:ilvl="0" w:tplc="5D1085A2">
      <w:start w:val="1"/>
      <w:numFmt w:val="lowerLetter"/>
      <w:pStyle w:val="EnumeraescomLetras"/>
      <w:lvlText w:val="%1)"/>
      <w:lvlJc w:val="left"/>
      <w:pPr>
        <w:tabs>
          <w:tab w:val="num" w:pos="454"/>
        </w:tabs>
        <w:ind w:left="454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E4441D"/>
    <w:multiLevelType w:val="multilevel"/>
    <w:tmpl w:val="2C52B5A0"/>
    <w:lvl w:ilvl="0">
      <w:start w:val="1"/>
      <w:numFmt w:val="bullet"/>
      <w:pStyle w:val="Enumeraescomtrao4"/>
      <w:lvlText w:val="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tabs>
          <w:tab w:val="num" w:pos="338"/>
        </w:tabs>
        <w:ind w:left="1310" w:hanging="572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tabs>
          <w:tab w:val="num" w:pos="338"/>
        </w:tabs>
        <w:ind w:left="1538" w:hanging="40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tabs>
          <w:tab w:val="num" w:pos="338"/>
        </w:tabs>
        <w:ind w:left="1938" w:hanging="400"/>
      </w:pPr>
      <w:rPr>
        <w:rFonts w:ascii="Symbol" w:hAnsi="Symbol" w:hint="default"/>
      </w:rPr>
    </w:lvl>
    <w:lvl w:ilvl="4">
      <w:start w:val="1"/>
      <w:numFmt w:val="none"/>
      <w:suff w:val="nothing"/>
      <w:lvlText w:val=""/>
      <w:lvlJc w:val="left"/>
      <w:pPr>
        <w:ind w:left="33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3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3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3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38" w:firstLine="0"/>
      </w:pPr>
      <w:rPr>
        <w:rFonts w:hint="default"/>
      </w:rPr>
    </w:lvl>
  </w:abstractNum>
  <w:abstractNum w:abstractNumId="19">
    <w:nsid w:val="6357419B"/>
    <w:multiLevelType w:val="hybridMultilevel"/>
    <w:tmpl w:val="1298D902"/>
    <w:lvl w:ilvl="0" w:tplc="CFDCC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60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6AD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69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2D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07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03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4E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7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880A28"/>
    <w:multiLevelType w:val="multilevel"/>
    <w:tmpl w:val="9F5AB1AE"/>
    <w:lvl w:ilvl="0">
      <w:start w:val="1"/>
      <w:numFmt w:val="lowerLetter"/>
      <w:pStyle w:val="Numerada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Numerada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Numerada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Numerada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>
    <w:nsid w:val="73316908"/>
    <w:multiLevelType w:val="hybridMultilevel"/>
    <w:tmpl w:val="BA2A85F8"/>
    <w:lvl w:ilvl="0" w:tplc="A3C43230">
      <w:start w:val="1"/>
      <w:numFmt w:val="decimal"/>
      <w:pStyle w:val="Figura-Ttulocomnumerao"/>
      <w:lvlText w:val="Figura %1 —"/>
      <w:lvlJc w:val="center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1101F7"/>
    <w:multiLevelType w:val="hybridMultilevel"/>
    <w:tmpl w:val="D3D8AB16"/>
    <w:lvl w:ilvl="0" w:tplc="D7D4A058">
      <w:start w:val="1"/>
      <w:numFmt w:val="decimal"/>
      <w:pStyle w:val="Bibliografia-Itens"/>
      <w:lvlText w:val="[%1]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551B15"/>
    <w:multiLevelType w:val="multilevel"/>
    <w:tmpl w:val="1DC8FEB4"/>
    <w:lvl w:ilvl="0">
      <w:start w:val="1"/>
      <w:numFmt w:val="decimal"/>
      <w:pStyle w:val="Tabela-Ttulocomnumerao"/>
      <w:lvlText w:val="Tabela %1 —"/>
      <w:lvlJc w:val="center"/>
      <w:pPr>
        <w:tabs>
          <w:tab w:val="num" w:pos="0"/>
        </w:tabs>
        <w:ind w:left="0" w:firstLine="72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bullet"/>
      <w:lvlText w:val=""/>
      <w:lvlJc w:val="left"/>
      <w:pPr>
        <w:tabs>
          <w:tab w:val="num" w:pos="-1826"/>
        </w:tabs>
        <w:ind w:left="-854" w:hanging="572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tabs>
          <w:tab w:val="num" w:pos="-1826"/>
        </w:tabs>
        <w:ind w:left="-626" w:hanging="40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tabs>
          <w:tab w:val="num" w:pos="-1826"/>
        </w:tabs>
        <w:ind w:left="-226" w:hanging="400"/>
      </w:pPr>
      <w:rPr>
        <w:rFonts w:ascii="Symbol" w:hAnsi="Symbol" w:hint="default"/>
      </w:rPr>
    </w:lvl>
    <w:lvl w:ilvl="4">
      <w:start w:val="1"/>
      <w:numFmt w:val="none"/>
      <w:suff w:val="nothing"/>
      <w:lvlText w:val=""/>
      <w:lvlJc w:val="left"/>
      <w:pPr>
        <w:ind w:left="-182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1826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826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826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826" w:firstLine="0"/>
      </w:pPr>
      <w:rPr>
        <w:rFonts w:hint="default"/>
      </w:rPr>
    </w:lvl>
  </w:abstractNum>
  <w:abstractNum w:abstractNumId="24">
    <w:nsid w:val="7CC44F7A"/>
    <w:multiLevelType w:val="multilevel"/>
    <w:tmpl w:val="5AAE4C50"/>
    <w:lvl w:ilvl="0">
      <w:start w:val="1"/>
      <w:numFmt w:val="lowerLetter"/>
      <w:pStyle w:val="NOTAdetabelacomenumeraodeletras"/>
      <w:lvlText w:val="%1"/>
      <w:lvlJc w:val="left"/>
      <w:pPr>
        <w:tabs>
          <w:tab w:val="num" w:pos="403"/>
        </w:tabs>
        <w:ind w:left="0" w:firstLine="0"/>
      </w:pPr>
      <w:rPr>
        <w:rFonts w:ascii="Arial" w:hAnsi="Arial" w:hint="default"/>
        <w:b w:val="0"/>
        <w:i w:val="0"/>
        <w:sz w:val="24"/>
        <w:szCs w:val="24"/>
        <w:vertAlign w:val="superscrip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403" w:firstLine="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123"/>
        </w:tabs>
        <w:ind w:left="40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403" w:firstLine="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83"/>
        </w:tabs>
        <w:ind w:left="403" w:firstLine="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857"/>
        </w:tabs>
        <w:ind w:left="403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1.%2.%3.%4.%5.%6.%7"/>
      <w:lvlJc w:val="left"/>
      <w:pPr>
        <w:tabs>
          <w:tab w:val="num" w:pos="1843"/>
        </w:tabs>
        <w:ind w:left="40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3"/>
        </w:tabs>
        <w:ind w:left="40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3"/>
        </w:tabs>
        <w:ind w:left="403" w:firstLine="0"/>
      </w:pPr>
      <w:rPr>
        <w:rFonts w:hint="default"/>
      </w:rPr>
    </w:lvl>
  </w:abstractNum>
  <w:abstractNum w:abstractNumId="25">
    <w:nsid w:val="7E61313B"/>
    <w:multiLevelType w:val="multilevel"/>
    <w:tmpl w:val="3F8404B0"/>
    <w:lvl w:ilvl="0">
      <w:start w:val="1"/>
      <w:numFmt w:val="lowerLetter"/>
      <w:pStyle w:val="Numerada6"/>
      <w:lvlText w:val="%1)"/>
      <w:lvlJc w:val="left"/>
      <w:pPr>
        <w:tabs>
          <w:tab w:val="num" w:pos="907"/>
        </w:tabs>
        <w:ind w:left="907" w:hanging="504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403" w:firstLine="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123"/>
        </w:tabs>
        <w:ind w:left="40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403" w:firstLine="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83"/>
        </w:tabs>
        <w:ind w:left="403" w:firstLine="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857"/>
        </w:tabs>
        <w:ind w:left="403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1.%2.%3.%4.%5.%6.%7"/>
      <w:lvlJc w:val="left"/>
      <w:pPr>
        <w:tabs>
          <w:tab w:val="num" w:pos="1843"/>
        </w:tabs>
        <w:ind w:left="40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3"/>
        </w:tabs>
        <w:ind w:left="40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3"/>
        </w:tabs>
        <w:ind w:left="403" w:firstLine="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7"/>
  </w:num>
  <w:num w:numId="5">
    <w:abstractNumId w:val="16"/>
  </w:num>
  <w:num w:numId="6">
    <w:abstractNumId w:val="18"/>
  </w:num>
  <w:num w:numId="7">
    <w:abstractNumId w:val="17"/>
  </w:num>
  <w:num w:numId="8">
    <w:abstractNumId w:val="24"/>
  </w:num>
  <w:num w:numId="9">
    <w:abstractNumId w:val="25"/>
  </w:num>
  <w:num w:numId="10">
    <w:abstractNumId w:val="8"/>
  </w:num>
  <w:num w:numId="11">
    <w:abstractNumId w:val="9"/>
  </w:num>
  <w:num w:numId="12">
    <w:abstractNumId w:val="22"/>
  </w:num>
  <w:num w:numId="13">
    <w:abstractNumId w:val="21"/>
  </w:num>
  <w:num w:numId="14">
    <w:abstractNumId w:val="23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20"/>
  </w:num>
  <w:num w:numId="22">
    <w:abstractNumId w:val="0"/>
  </w:num>
  <w:num w:numId="23">
    <w:abstractNumId w:val="15"/>
  </w:num>
  <w:num w:numId="24">
    <w:abstractNumId w:val="10"/>
  </w:num>
  <w:num w:numId="25">
    <w:abstractNumId w:val="19"/>
  </w:num>
  <w:num w:numId="26">
    <w:abstractNumId w:val="12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andre Moreira">
    <w15:presenceInfo w15:providerId="None" w15:userId="Alexandre More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pt-BR" w:vendorID="1" w:dllVersion="513" w:checkStyle="1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trackRevisions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59"/>
    <w:rsid w:val="0000025C"/>
    <w:rsid w:val="000003A9"/>
    <w:rsid w:val="00001F2A"/>
    <w:rsid w:val="0000523D"/>
    <w:rsid w:val="00010196"/>
    <w:rsid w:val="00014145"/>
    <w:rsid w:val="000208D0"/>
    <w:rsid w:val="000227FF"/>
    <w:rsid w:val="0002791F"/>
    <w:rsid w:val="0003445B"/>
    <w:rsid w:val="00034DFE"/>
    <w:rsid w:val="00034E84"/>
    <w:rsid w:val="00036CC7"/>
    <w:rsid w:val="0004298B"/>
    <w:rsid w:val="0004688B"/>
    <w:rsid w:val="00046B13"/>
    <w:rsid w:val="00047366"/>
    <w:rsid w:val="00050ABD"/>
    <w:rsid w:val="00053739"/>
    <w:rsid w:val="000573F6"/>
    <w:rsid w:val="00057DEE"/>
    <w:rsid w:val="00060CB1"/>
    <w:rsid w:val="00063133"/>
    <w:rsid w:val="000638BB"/>
    <w:rsid w:val="00070CB1"/>
    <w:rsid w:val="00070FBE"/>
    <w:rsid w:val="0007452F"/>
    <w:rsid w:val="00075A28"/>
    <w:rsid w:val="0007789F"/>
    <w:rsid w:val="000808EA"/>
    <w:rsid w:val="000818C2"/>
    <w:rsid w:val="00085E3D"/>
    <w:rsid w:val="000920EA"/>
    <w:rsid w:val="000927AE"/>
    <w:rsid w:val="00092867"/>
    <w:rsid w:val="000929AE"/>
    <w:rsid w:val="00094336"/>
    <w:rsid w:val="00094B62"/>
    <w:rsid w:val="00095B5A"/>
    <w:rsid w:val="00097EAE"/>
    <w:rsid w:val="000A1587"/>
    <w:rsid w:val="000A6C69"/>
    <w:rsid w:val="000B4CD9"/>
    <w:rsid w:val="000B5DCE"/>
    <w:rsid w:val="000C00AE"/>
    <w:rsid w:val="000C30CA"/>
    <w:rsid w:val="000C4265"/>
    <w:rsid w:val="000C548A"/>
    <w:rsid w:val="000D3B03"/>
    <w:rsid w:val="000D4429"/>
    <w:rsid w:val="000D5654"/>
    <w:rsid w:val="000D66D3"/>
    <w:rsid w:val="000D6EAB"/>
    <w:rsid w:val="000D7606"/>
    <w:rsid w:val="000E0AA5"/>
    <w:rsid w:val="000E15D6"/>
    <w:rsid w:val="000E1FC7"/>
    <w:rsid w:val="000E7ABF"/>
    <w:rsid w:val="000F0245"/>
    <w:rsid w:val="000F1974"/>
    <w:rsid w:val="000F27B3"/>
    <w:rsid w:val="000F2C14"/>
    <w:rsid w:val="000F2F66"/>
    <w:rsid w:val="001003D2"/>
    <w:rsid w:val="00101486"/>
    <w:rsid w:val="00103152"/>
    <w:rsid w:val="0010455A"/>
    <w:rsid w:val="001059C2"/>
    <w:rsid w:val="001070DF"/>
    <w:rsid w:val="00107930"/>
    <w:rsid w:val="00112AC4"/>
    <w:rsid w:val="00122972"/>
    <w:rsid w:val="001273A7"/>
    <w:rsid w:val="00130276"/>
    <w:rsid w:val="001306A5"/>
    <w:rsid w:val="00133947"/>
    <w:rsid w:val="001349F1"/>
    <w:rsid w:val="00136AD2"/>
    <w:rsid w:val="00140970"/>
    <w:rsid w:val="00142E6C"/>
    <w:rsid w:val="0014572F"/>
    <w:rsid w:val="0015074D"/>
    <w:rsid w:val="00151C9E"/>
    <w:rsid w:val="00155361"/>
    <w:rsid w:val="00162B4F"/>
    <w:rsid w:val="001647E9"/>
    <w:rsid w:val="00170742"/>
    <w:rsid w:val="001818F8"/>
    <w:rsid w:val="00182C9A"/>
    <w:rsid w:val="00187BD7"/>
    <w:rsid w:val="00190D97"/>
    <w:rsid w:val="00190F88"/>
    <w:rsid w:val="001910D0"/>
    <w:rsid w:val="00193969"/>
    <w:rsid w:val="001A2364"/>
    <w:rsid w:val="001A4AF4"/>
    <w:rsid w:val="001A4E75"/>
    <w:rsid w:val="001B587F"/>
    <w:rsid w:val="001B6D32"/>
    <w:rsid w:val="001C142F"/>
    <w:rsid w:val="001C1602"/>
    <w:rsid w:val="001C61DB"/>
    <w:rsid w:val="001D139C"/>
    <w:rsid w:val="001E40AB"/>
    <w:rsid w:val="001E7D0B"/>
    <w:rsid w:val="001F0C7A"/>
    <w:rsid w:val="001F0FD4"/>
    <w:rsid w:val="001F129F"/>
    <w:rsid w:val="001F4486"/>
    <w:rsid w:val="001F7546"/>
    <w:rsid w:val="00204079"/>
    <w:rsid w:val="002108FE"/>
    <w:rsid w:val="002114F4"/>
    <w:rsid w:val="00211D6E"/>
    <w:rsid w:val="00214013"/>
    <w:rsid w:val="00217CD9"/>
    <w:rsid w:val="0022441C"/>
    <w:rsid w:val="00224A04"/>
    <w:rsid w:val="002314F4"/>
    <w:rsid w:val="0023176D"/>
    <w:rsid w:val="00231DBC"/>
    <w:rsid w:val="00242547"/>
    <w:rsid w:val="00244724"/>
    <w:rsid w:val="00244F8B"/>
    <w:rsid w:val="002470CC"/>
    <w:rsid w:val="0024756D"/>
    <w:rsid w:val="002538D0"/>
    <w:rsid w:val="00254995"/>
    <w:rsid w:val="00256FC8"/>
    <w:rsid w:val="00261C36"/>
    <w:rsid w:val="00264A9F"/>
    <w:rsid w:val="00270195"/>
    <w:rsid w:val="002717B6"/>
    <w:rsid w:val="00273C44"/>
    <w:rsid w:val="00280FEB"/>
    <w:rsid w:val="00284B93"/>
    <w:rsid w:val="002855C5"/>
    <w:rsid w:val="0029291F"/>
    <w:rsid w:val="00293B2B"/>
    <w:rsid w:val="002A0EAF"/>
    <w:rsid w:val="002A1FA9"/>
    <w:rsid w:val="002A2DD6"/>
    <w:rsid w:val="002A3794"/>
    <w:rsid w:val="002A62ED"/>
    <w:rsid w:val="002B0A0E"/>
    <w:rsid w:val="002B25D0"/>
    <w:rsid w:val="002B3577"/>
    <w:rsid w:val="002B48AF"/>
    <w:rsid w:val="002B60C5"/>
    <w:rsid w:val="002C08B3"/>
    <w:rsid w:val="002C392A"/>
    <w:rsid w:val="002C747D"/>
    <w:rsid w:val="002C7CBF"/>
    <w:rsid w:val="002D1D3E"/>
    <w:rsid w:val="002D59EB"/>
    <w:rsid w:val="002D6028"/>
    <w:rsid w:val="002D677B"/>
    <w:rsid w:val="002E2CB5"/>
    <w:rsid w:val="002E6C75"/>
    <w:rsid w:val="002F031B"/>
    <w:rsid w:val="002F0B02"/>
    <w:rsid w:val="002F3F4F"/>
    <w:rsid w:val="002F61E4"/>
    <w:rsid w:val="002F6903"/>
    <w:rsid w:val="00301941"/>
    <w:rsid w:val="00306F85"/>
    <w:rsid w:val="003152A4"/>
    <w:rsid w:val="00316B55"/>
    <w:rsid w:val="00323769"/>
    <w:rsid w:val="003246F2"/>
    <w:rsid w:val="00325FB1"/>
    <w:rsid w:val="003310A5"/>
    <w:rsid w:val="00331C01"/>
    <w:rsid w:val="00342B61"/>
    <w:rsid w:val="00345E1B"/>
    <w:rsid w:val="00350C8A"/>
    <w:rsid w:val="00356459"/>
    <w:rsid w:val="00365658"/>
    <w:rsid w:val="003660BA"/>
    <w:rsid w:val="00367BFB"/>
    <w:rsid w:val="003710A7"/>
    <w:rsid w:val="00372D57"/>
    <w:rsid w:val="0039261A"/>
    <w:rsid w:val="00392A95"/>
    <w:rsid w:val="003A5A79"/>
    <w:rsid w:val="003B074B"/>
    <w:rsid w:val="003B26C1"/>
    <w:rsid w:val="003B4685"/>
    <w:rsid w:val="003D0B1F"/>
    <w:rsid w:val="003D10D8"/>
    <w:rsid w:val="003D3480"/>
    <w:rsid w:val="003E2821"/>
    <w:rsid w:val="003E544C"/>
    <w:rsid w:val="003F4BD5"/>
    <w:rsid w:val="003F6356"/>
    <w:rsid w:val="00402C38"/>
    <w:rsid w:val="004063FC"/>
    <w:rsid w:val="00411FDE"/>
    <w:rsid w:val="00414613"/>
    <w:rsid w:val="0042065C"/>
    <w:rsid w:val="004253AD"/>
    <w:rsid w:val="00427115"/>
    <w:rsid w:val="004342E8"/>
    <w:rsid w:val="00435571"/>
    <w:rsid w:val="00436875"/>
    <w:rsid w:val="00437A36"/>
    <w:rsid w:val="00442F03"/>
    <w:rsid w:val="004436DB"/>
    <w:rsid w:val="0044373C"/>
    <w:rsid w:val="00444E82"/>
    <w:rsid w:val="00446A17"/>
    <w:rsid w:val="00451BDE"/>
    <w:rsid w:val="004552B4"/>
    <w:rsid w:val="00470EEA"/>
    <w:rsid w:val="00472CBF"/>
    <w:rsid w:val="00474137"/>
    <w:rsid w:val="004744B6"/>
    <w:rsid w:val="0047526E"/>
    <w:rsid w:val="00480E62"/>
    <w:rsid w:val="0048124E"/>
    <w:rsid w:val="00483265"/>
    <w:rsid w:val="004847F4"/>
    <w:rsid w:val="00495612"/>
    <w:rsid w:val="004A12F6"/>
    <w:rsid w:val="004A254B"/>
    <w:rsid w:val="004B061E"/>
    <w:rsid w:val="004B0C80"/>
    <w:rsid w:val="004C7FC4"/>
    <w:rsid w:val="004E3F6D"/>
    <w:rsid w:val="004E61E6"/>
    <w:rsid w:val="004E6E29"/>
    <w:rsid w:val="004F682C"/>
    <w:rsid w:val="005005CB"/>
    <w:rsid w:val="005014E1"/>
    <w:rsid w:val="005146B8"/>
    <w:rsid w:val="005178C0"/>
    <w:rsid w:val="00520F5A"/>
    <w:rsid w:val="00530C3C"/>
    <w:rsid w:val="0053218F"/>
    <w:rsid w:val="0053243A"/>
    <w:rsid w:val="00533976"/>
    <w:rsid w:val="00540E08"/>
    <w:rsid w:val="00541637"/>
    <w:rsid w:val="00542637"/>
    <w:rsid w:val="00547AC2"/>
    <w:rsid w:val="0055090A"/>
    <w:rsid w:val="00553FE5"/>
    <w:rsid w:val="00561389"/>
    <w:rsid w:val="0056453F"/>
    <w:rsid w:val="00566D81"/>
    <w:rsid w:val="005741B0"/>
    <w:rsid w:val="00574A9F"/>
    <w:rsid w:val="00576B39"/>
    <w:rsid w:val="00584507"/>
    <w:rsid w:val="00585750"/>
    <w:rsid w:val="00591134"/>
    <w:rsid w:val="00595CBF"/>
    <w:rsid w:val="00596999"/>
    <w:rsid w:val="00596B92"/>
    <w:rsid w:val="00596F17"/>
    <w:rsid w:val="00597BA9"/>
    <w:rsid w:val="00597D27"/>
    <w:rsid w:val="005A6D4D"/>
    <w:rsid w:val="005B534B"/>
    <w:rsid w:val="005D018F"/>
    <w:rsid w:val="005D0F86"/>
    <w:rsid w:val="005D19DF"/>
    <w:rsid w:val="005D25E4"/>
    <w:rsid w:val="005D5307"/>
    <w:rsid w:val="005E02ED"/>
    <w:rsid w:val="005E1336"/>
    <w:rsid w:val="005E5C66"/>
    <w:rsid w:val="005E5FF3"/>
    <w:rsid w:val="005F06E3"/>
    <w:rsid w:val="005F4C70"/>
    <w:rsid w:val="005F5B04"/>
    <w:rsid w:val="005F72D8"/>
    <w:rsid w:val="00601458"/>
    <w:rsid w:val="00601BBA"/>
    <w:rsid w:val="00601FD0"/>
    <w:rsid w:val="00605BAC"/>
    <w:rsid w:val="00611924"/>
    <w:rsid w:val="00611C74"/>
    <w:rsid w:val="00613465"/>
    <w:rsid w:val="00613FE6"/>
    <w:rsid w:val="00617E7E"/>
    <w:rsid w:val="0063276F"/>
    <w:rsid w:val="00633C3D"/>
    <w:rsid w:val="00634493"/>
    <w:rsid w:val="00635398"/>
    <w:rsid w:val="006410C6"/>
    <w:rsid w:val="0064139A"/>
    <w:rsid w:val="00643AD2"/>
    <w:rsid w:val="00643E6F"/>
    <w:rsid w:val="00647687"/>
    <w:rsid w:val="0065337A"/>
    <w:rsid w:val="006537B4"/>
    <w:rsid w:val="00654E70"/>
    <w:rsid w:val="00660F48"/>
    <w:rsid w:val="0066381E"/>
    <w:rsid w:val="0066574D"/>
    <w:rsid w:val="0066796B"/>
    <w:rsid w:val="0067664E"/>
    <w:rsid w:val="00682FF8"/>
    <w:rsid w:val="00684249"/>
    <w:rsid w:val="00686D0E"/>
    <w:rsid w:val="006A0BAE"/>
    <w:rsid w:val="006A1FF5"/>
    <w:rsid w:val="006A2731"/>
    <w:rsid w:val="006A5EB8"/>
    <w:rsid w:val="006A63E0"/>
    <w:rsid w:val="006A6E1E"/>
    <w:rsid w:val="006A6F59"/>
    <w:rsid w:val="006B3613"/>
    <w:rsid w:val="006B5B9D"/>
    <w:rsid w:val="006B6309"/>
    <w:rsid w:val="006D016B"/>
    <w:rsid w:val="006D4840"/>
    <w:rsid w:val="006D6135"/>
    <w:rsid w:val="006D6D3E"/>
    <w:rsid w:val="006E184B"/>
    <w:rsid w:val="006E2A96"/>
    <w:rsid w:val="006E7915"/>
    <w:rsid w:val="006E7A27"/>
    <w:rsid w:val="006E7F59"/>
    <w:rsid w:val="006F3F38"/>
    <w:rsid w:val="007000EC"/>
    <w:rsid w:val="00700E70"/>
    <w:rsid w:val="007024FD"/>
    <w:rsid w:val="00707C52"/>
    <w:rsid w:val="00711EF1"/>
    <w:rsid w:val="0071580B"/>
    <w:rsid w:val="0071584B"/>
    <w:rsid w:val="0072110C"/>
    <w:rsid w:val="00723117"/>
    <w:rsid w:val="00724E8F"/>
    <w:rsid w:val="00733E00"/>
    <w:rsid w:val="007362E6"/>
    <w:rsid w:val="007367BF"/>
    <w:rsid w:val="00736B84"/>
    <w:rsid w:val="00740555"/>
    <w:rsid w:val="00742D7D"/>
    <w:rsid w:val="00745831"/>
    <w:rsid w:val="0075037D"/>
    <w:rsid w:val="00751188"/>
    <w:rsid w:val="007549F2"/>
    <w:rsid w:val="00760466"/>
    <w:rsid w:val="00760B83"/>
    <w:rsid w:val="007612D9"/>
    <w:rsid w:val="00761AD2"/>
    <w:rsid w:val="00764CEF"/>
    <w:rsid w:val="00764F68"/>
    <w:rsid w:val="0077015A"/>
    <w:rsid w:val="00772973"/>
    <w:rsid w:val="007744FE"/>
    <w:rsid w:val="00775392"/>
    <w:rsid w:val="00776415"/>
    <w:rsid w:val="00780863"/>
    <w:rsid w:val="00780D16"/>
    <w:rsid w:val="00781584"/>
    <w:rsid w:val="007832D8"/>
    <w:rsid w:val="00783895"/>
    <w:rsid w:val="0078411E"/>
    <w:rsid w:val="00791B7F"/>
    <w:rsid w:val="007A12E7"/>
    <w:rsid w:val="007A1DA1"/>
    <w:rsid w:val="007A4356"/>
    <w:rsid w:val="007A4A9A"/>
    <w:rsid w:val="007B3104"/>
    <w:rsid w:val="007B3DDA"/>
    <w:rsid w:val="007B59E4"/>
    <w:rsid w:val="007B77DC"/>
    <w:rsid w:val="007C09EB"/>
    <w:rsid w:val="007C67D2"/>
    <w:rsid w:val="007C7CD7"/>
    <w:rsid w:val="007D07AF"/>
    <w:rsid w:val="007D0DE9"/>
    <w:rsid w:val="007D4893"/>
    <w:rsid w:val="007D686B"/>
    <w:rsid w:val="007E26C9"/>
    <w:rsid w:val="007E2B30"/>
    <w:rsid w:val="007E4C78"/>
    <w:rsid w:val="007F078F"/>
    <w:rsid w:val="007F0BE8"/>
    <w:rsid w:val="007F259A"/>
    <w:rsid w:val="007F321B"/>
    <w:rsid w:val="007F3A32"/>
    <w:rsid w:val="007F5117"/>
    <w:rsid w:val="007F55F3"/>
    <w:rsid w:val="007F6A47"/>
    <w:rsid w:val="008011E1"/>
    <w:rsid w:val="0081129F"/>
    <w:rsid w:val="008129E8"/>
    <w:rsid w:val="0081382E"/>
    <w:rsid w:val="00814E5C"/>
    <w:rsid w:val="00821F9D"/>
    <w:rsid w:val="008341EC"/>
    <w:rsid w:val="00842081"/>
    <w:rsid w:val="008430B0"/>
    <w:rsid w:val="00843A2F"/>
    <w:rsid w:val="00844088"/>
    <w:rsid w:val="00846845"/>
    <w:rsid w:val="0085079B"/>
    <w:rsid w:val="0085094C"/>
    <w:rsid w:val="00855717"/>
    <w:rsid w:val="00856C31"/>
    <w:rsid w:val="00862103"/>
    <w:rsid w:val="00871481"/>
    <w:rsid w:val="008715F4"/>
    <w:rsid w:val="00875C98"/>
    <w:rsid w:val="008770D6"/>
    <w:rsid w:val="00877598"/>
    <w:rsid w:val="00881D61"/>
    <w:rsid w:val="00886F50"/>
    <w:rsid w:val="008951A5"/>
    <w:rsid w:val="00897273"/>
    <w:rsid w:val="008A343D"/>
    <w:rsid w:val="008A4FD3"/>
    <w:rsid w:val="008A6460"/>
    <w:rsid w:val="008B1977"/>
    <w:rsid w:val="008B2E50"/>
    <w:rsid w:val="008B348A"/>
    <w:rsid w:val="008B4ACA"/>
    <w:rsid w:val="008B5CF8"/>
    <w:rsid w:val="008C2521"/>
    <w:rsid w:val="008C5970"/>
    <w:rsid w:val="008C66DE"/>
    <w:rsid w:val="008D490C"/>
    <w:rsid w:val="008E37B6"/>
    <w:rsid w:val="008E48D6"/>
    <w:rsid w:val="008E671D"/>
    <w:rsid w:val="008F466D"/>
    <w:rsid w:val="008F7960"/>
    <w:rsid w:val="00901E1A"/>
    <w:rsid w:val="00903394"/>
    <w:rsid w:val="0090436B"/>
    <w:rsid w:val="00906DD0"/>
    <w:rsid w:val="009107DB"/>
    <w:rsid w:val="00912F1E"/>
    <w:rsid w:val="009166ED"/>
    <w:rsid w:val="0091691A"/>
    <w:rsid w:val="0092643D"/>
    <w:rsid w:val="0093037B"/>
    <w:rsid w:val="00931717"/>
    <w:rsid w:val="00933F59"/>
    <w:rsid w:val="00937B13"/>
    <w:rsid w:val="00945708"/>
    <w:rsid w:val="00951479"/>
    <w:rsid w:val="009518AC"/>
    <w:rsid w:val="009532A0"/>
    <w:rsid w:val="00954DF8"/>
    <w:rsid w:val="00957BB6"/>
    <w:rsid w:val="00962C70"/>
    <w:rsid w:val="00974275"/>
    <w:rsid w:val="009824A3"/>
    <w:rsid w:val="00983BD4"/>
    <w:rsid w:val="009852B6"/>
    <w:rsid w:val="00987280"/>
    <w:rsid w:val="00990F3C"/>
    <w:rsid w:val="00992244"/>
    <w:rsid w:val="0099402A"/>
    <w:rsid w:val="009A3B14"/>
    <w:rsid w:val="009A69C6"/>
    <w:rsid w:val="009B396A"/>
    <w:rsid w:val="009C13CE"/>
    <w:rsid w:val="009C1B03"/>
    <w:rsid w:val="009C1C30"/>
    <w:rsid w:val="009D1632"/>
    <w:rsid w:val="009D28DE"/>
    <w:rsid w:val="009D4189"/>
    <w:rsid w:val="009D4FEE"/>
    <w:rsid w:val="009E7A94"/>
    <w:rsid w:val="009F33DD"/>
    <w:rsid w:val="00A132D6"/>
    <w:rsid w:val="00A13C58"/>
    <w:rsid w:val="00A16A8F"/>
    <w:rsid w:val="00A207C4"/>
    <w:rsid w:val="00A30EDF"/>
    <w:rsid w:val="00A31ED9"/>
    <w:rsid w:val="00A33FCD"/>
    <w:rsid w:val="00A34481"/>
    <w:rsid w:val="00A35483"/>
    <w:rsid w:val="00A355FF"/>
    <w:rsid w:val="00A36EFE"/>
    <w:rsid w:val="00A3741C"/>
    <w:rsid w:val="00A3795F"/>
    <w:rsid w:val="00A42CE1"/>
    <w:rsid w:val="00A45100"/>
    <w:rsid w:val="00A45C5A"/>
    <w:rsid w:val="00A47BE1"/>
    <w:rsid w:val="00A547C2"/>
    <w:rsid w:val="00A54BB7"/>
    <w:rsid w:val="00A55682"/>
    <w:rsid w:val="00A61C70"/>
    <w:rsid w:val="00A63461"/>
    <w:rsid w:val="00A70C24"/>
    <w:rsid w:val="00A7267E"/>
    <w:rsid w:val="00A74225"/>
    <w:rsid w:val="00A74663"/>
    <w:rsid w:val="00A80263"/>
    <w:rsid w:val="00A808C0"/>
    <w:rsid w:val="00A83A71"/>
    <w:rsid w:val="00A875F1"/>
    <w:rsid w:val="00A908F9"/>
    <w:rsid w:val="00A91860"/>
    <w:rsid w:val="00A93A2F"/>
    <w:rsid w:val="00A94457"/>
    <w:rsid w:val="00A97FAE"/>
    <w:rsid w:val="00AB1189"/>
    <w:rsid w:val="00AB2A54"/>
    <w:rsid w:val="00AB6540"/>
    <w:rsid w:val="00AB6AAC"/>
    <w:rsid w:val="00AC016C"/>
    <w:rsid w:val="00AC144A"/>
    <w:rsid w:val="00AC289B"/>
    <w:rsid w:val="00AC523A"/>
    <w:rsid w:val="00AD2267"/>
    <w:rsid w:val="00AD402F"/>
    <w:rsid w:val="00AE006B"/>
    <w:rsid w:val="00AE0874"/>
    <w:rsid w:val="00AE6670"/>
    <w:rsid w:val="00AE707C"/>
    <w:rsid w:val="00AF5353"/>
    <w:rsid w:val="00B01835"/>
    <w:rsid w:val="00B02DE9"/>
    <w:rsid w:val="00B05C19"/>
    <w:rsid w:val="00B27B86"/>
    <w:rsid w:val="00B33D99"/>
    <w:rsid w:val="00B34720"/>
    <w:rsid w:val="00B37D0D"/>
    <w:rsid w:val="00B432C8"/>
    <w:rsid w:val="00B475E6"/>
    <w:rsid w:val="00B60167"/>
    <w:rsid w:val="00B667D9"/>
    <w:rsid w:val="00B72DBB"/>
    <w:rsid w:val="00B73DB9"/>
    <w:rsid w:val="00B74278"/>
    <w:rsid w:val="00B759E1"/>
    <w:rsid w:val="00B76EE8"/>
    <w:rsid w:val="00B771A4"/>
    <w:rsid w:val="00B777E1"/>
    <w:rsid w:val="00B77983"/>
    <w:rsid w:val="00B80F38"/>
    <w:rsid w:val="00B81E1F"/>
    <w:rsid w:val="00B82FB5"/>
    <w:rsid w:val="00B92E9F"/>
    <w:rsid w:val="00B933FC"/>
    <w:rsid w:val="00B93FB9"/>
    <w:rsid w:val="00BA12D5"/>
    <w:rsid w:val="00BA1B45"/>
    <w:rsid w:val="00BA213C"/>
    <w:rsid w:val="00BA29E5"/>
    <w:rsid w:val="00BA3B90"/>
    <w:rsid w:val="00BA419D"/>
    <w:rsid w:val="00BA4512"/>
    <w:rsid w:val="00BA5545"/>
    <w:rsid w:val="00BB71CC"/>
    <w:rsid w:val="00BC0BA0"/>
    <w:rsid w:val="00BC7E92"/>
    <w:rsid w:val="00BD1FD8"/>
    <w:rsid w:val="00BD3B41"/>
    <w:rsid w:val="00BD4857"/>
    <w:rsid w:val="00BD5305"/>
    <w:rsid w:val="00BE080D"/>
    <w:rsid w:val="00BE0B4D"/>
    <w:rsid w:val="00BE3150"/>
    <w:rsid w:val="00BE59BE"/>
    <w:rsid w:val="00BE7D0B"/>
    <w:rsid w:val="00BF00E8"/>
    <w:rsid w:val="00BF044A"/>
    <w:rsid w:val="00BF5453"/>
    <w:rsid w:val="00BF6FAF"/>
    <w:rsid w:val="00BF7E87"/>
    <w:rsid w:val="00C04E6B"/>
    <w:rsid w:val="00C12ADD"/>
    <w:rsid w:val="00C13FA9"/>
    <w:rsid w:val="00C1485B"/>
    <w:rsid w:val="00C21A36"/>
    <w:rsid w:val="00C21CF1"/>
    <w:rsid w:val="00C24496"/>
    <w:rsid w:val="00C2687F"/>
    <w:rsid w:val="00C31C28"/>
    <w:rsid w:val="00C339B1"/>
    <w:rsid w:val="00C33B65"/>
    <w:rsid w:val="00C3418C"/>
    <w:rsid w:val="00C35B6F"/>
    <w:rsid w:val="00C4114C"/>
    <w:rsid w:val="00C4785A"/>
    <w:rsid w:val="00C570AD"/>
    <w:rsid w:val="00C57CE1"/>
    <w:rsid w:val="00C6248A"/>
    <w:rsid w:val="00C64F45"/>
    <w:rsid w:val="00C70299"/>
    <w:rsid w:val="00C748C8"/>
    <w:rsid w:val="00C75659"/>
    <w:rsid w:val="00C83CB1"/>
    <w:rsid w:val="00C90E59"/>
    <w:rsid w:val="00C91650"/>
    <w:rsid w:val="00C9299B"/>
    <w:rsid w:val="00C97B25"/>
    <w:rsid w:val="00CA07F1"/>
    <w:rsid w:val="00CB1465"/>
    <w:rsid w:val="00CB1658"/>
    <w:rsid w:val="00CB22EB"/>
    <w:rsid w:val="00CB63CE"/>
    <w:rsid w:val="00CC12B8"/>
    <w:rsid w:val="00CC5CA3"/>
    <w:rsid w:val="00CC6421"/>
    <w:rsid w:val="00CC66E9"/>
    <w:rsid w:val="00CC759B"/>
    <w:rsid w:val="00CD121B"/>
    <w:rsid w:val="00CD3086"/>
    <w:rsid w:val="00CD54ED"/>
    <w:rsid w:val="00CD5BF0"/>
    <w:rsid w:val="00CE488D"/>
    <w:rsid w:val="00CE5D3B"/>
    <w:rsid w:val="00CF0E1D"/>
    <w:rsid w:val="00CF3B36"/>
    <w:rsid w:val="00D01A8C"/>
    <w:rsid w:val="00D03E4C"/>
    <w:rsid w:val="00D063DE"/>
    <w:rsid w:val="00D07A95"/>
    <w:rsid w:val="00D150A0"/>
    <w:rsid w:val="00D1600D"/>
    <w:rsid w:val="00D23B09"/>
    <w:rsid w:val="00D27AF6"/>
    <w:rsid w:val="00D27DE3"/>
    <w:rsid w:val="00D30B81"/>
    <w:rsid w:val="00D30DDE"/>
    <w:rsid w:val="00D32956"/>
    <w:rsid w:val="00D32EB4"/>
    <w:rsid w:val="00D34A5A"/>
    <w:rsid w:val="00D36D7B"/>
    <w:rsid w:val="00D36FAE"/>
    <w:rsid w:val="00D411C0"/>
    <w:rsid w:val="00D43EAC"/>
    <w:rsid w:val="00D4676B"/>
    <w:rsid w:val="00D50813"/>
    <w:rsid w:val="00D54D39"/>
    <w:rsid w:val="00D60B9E"/>
    <w:rsid w:val="00D60DB6"/>
    <w:rsid w:val="00D709BC"/>
    <w:rsid w:val="00D7198A"/>
    <w:rsid w:val="00D72A9F"/>
    <w:rsid w:val="00D77A2A"/>
    <w:rsid w:val="00D80421"/>
    <w:rsid w:val="00D80625"/>
    <w:rsid w:val="00D82617"/>
    <w:rsid w:val="00D841B7"/>
    <w:rsid w:val="00D92E57"/>
    <w:rsid w:val="00D97323"/>
    <w:rsid w:val="00DA3BA0"/>
    <w:rsid w:val="00DA499A"/>
    <w:rsid w:val="00DB651F"/>
    <w:rsid w:val="00DC0E7C"/>
    <w:rsid w:val="00DC3016"/>
    <w:rsid w:val="00DC3287"/>
    <w:rsid w:val="00DC3924"/>
    <w:rsid w:val="00DD0371"/>
    <w:rsid w:val="00DD1BAB"/>
    <w:rsid w:val="00DD258B"/>
    <w:rsid w:val="00DD2DCC"/>
    <w:rsid w:val="00DD4C5B"/>
    <w:rsid w:val="00DD7B8B"/>
    <w:rsid w:val="00DE04F3"/>
    <w:rsid w:val="00DE0B7C"/>
    <w:rsid w:val="00DE1992"/>
    <w:rsid w:val="00DE21FD"/>
    <w:rsid w:val="00DE3CDA"/>
    <w:rsid w:val="00E020D4"/>
    <w:rsid w:val="00E11DE9"/>
    <w:rsid w:val="00E131CB"/>
    <w:rsid w:val="00E13633"/>
    <w:rsid w:val="00E16246"/>
    <w:rsid w:val="00E2056D"/>
    <w:rsid w:val="00E22AC5"/>
    <w:rsid w:val="00E24FF7"/>
    <w:rsid w:val="00E36187"/>
    <w:rsid w:val="00E37C11"/>
    <w:rsid w:val="00E41440"/>
    <w:rsid w:val="00E44282"/>
    <w:rsid w:val="00E52015"/>
    <w:rsid w:val="00E54CD6"/>
    <w:rsid w:val="00E620C2"/>
    <w:rsid w:val="00E63A06"/>
    <w:rsid w:val="00E63ABD"/>
    <w:rsid w:val="00E65B69"/>
    <w:rsid w:val="00E6755B"/>
    <w:rsid w:val="00E70DDF"/>
    <w:rsid w:val="00E723AC"/>
    <w:rsid w:val="00E81999"/>
    <w:rsid w:val="00E84EFD"/>
    <w:rsid w:val="00E8691C"/>
    <w:rsid w:val="00E86C00"/>
    <w:rsid w:val="00E86E58"/>
    <w:rsid w:val="00E91400"/>
    <w:rsid w:val="00E93E68"/>
    <w:rsid w:val="00E953EA"/>
    <w:rsid w:val="00EA4475"/>
    <w:rsid w:val="00EA6EA4"/>
    <w:rsid w:val="00EA7562"/>
    <w:rsid w:val="00EB166C"/>
    <w:rsid w:val="00EC0972"/>
    <w:rsid w:val="00EC16A6"/>
    <w:rsid w:val="00EC2842"/>
    <w:rsid w:val="00EC38CA"/>
    <w:rsid w:val="00EC3B8C"/>
    <w:rsid w:val="00EC4663"/>
    <w:rsid w:val="00ED1831"/>
    <w:rsid w:val="00ED31F3"/>
    <w:rsid w:val="00ED3C06"/>
    <w:rsid w:val="00EE008E"/>
    <w:rsid w:val="00EE0F82"/>
    <w:rsid w:val="00EE10AE"/>
    <w:rsid w:val="00EE1797"/>
    <w:rsid w:val="00EE1848"/>
    <w:rsid w:val="00EE3EBC"/>
    <w:rsid w:val="00EE79CE"/>
    <w:rsid w:val="00EF097E"/>
    <w:rsid w:val="00EF139F"/>
    <w:rsid w:val="00EF25C1"/>
    <w:rsid w:val="00EF2EF5"/>
    <w:rsid w:val="00EF4A06"/>
    <w:rsid w:val="00EF6384"/>
    <w:rsid w:val="00EF6EAF"/>
    <w:rsid w:val="00EF74B9"/>
    <w:rsid w:val="00F00CF2"/>
    <w:rsid w:val="00F01628"/>
    <w:rsid w:val="00F03C4E"/>
    <w:rsid w:val="00F0465E"/>
    <w:rsid w:val="00F10590"/>
    <w:rsid w:val="00F11ABC"/>
    <w:rsid w:val="00F14764"/>
    <w:rsid w:val="00F15508"/>
    <w:rsid w:val="00F16E9A"/>
    <w:rsid w:val="00F17BCE"/>
    <w:rsid w:val="00F21FD7"/>
    <w:rsid w:val="00F2200F"/>
    <w:rsid w:val="00F35993"/>
    <w:rsid w:val="00F41DD6"/>
    <w:rsid w:val="00F438D0"/>
    <w:rsid w:val="00F44D74"/>
    <w:rsid w:val="00F44E9C"/>
    <w:rsid w:val="00F467C0"/>
    <w:rsid w:val="00F54707"/>
    <w:rsid w:val="00F65711"/>
    <w:rsid w:val="00F708FB"/>
    <w:rsid w:val="00F72C8D"/>
    <w:rsid w:val="00F80539"/>
    <w:rsid w:val="00F817BD"/>
    <w:rsid w:val="00F82501"/>
    <w:rsid w:val="00F86E97"/>
    <w:rsid w:val="00F95713"/>
    <w:rsid w:val="00FA2DAF"/>
    <w:rsid w:val="00FB19EE"/>
    <w:rsid w:val="00FB1EA7"/>
    <w:rsid w:val="00FB4396"/>
    <w:rsid w:val="00FC2DC7"/>
    <w:rsid w:val="00FC6B38"/>
    <w:rsid w:val="00FD466E"/>
    <w:rsid w:val="00FD491D"/>
    <w:rsid w:val="00FE398E"/>
    <w:rsid w:val="00FE58AA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0pt"/>
    <w:semiHidden/>
    <w:qFormat/>
    <w:rsid w:val="00CD121B"/>
    <w:pPr>
      <w:spacing w:after="240" w:line="230" w:lineRule="atLeast"/>
      <w:jc w:val="both"/>
    </w:pPr>
    <w:rPr>
      <w:rFonts w:ascii="Arial" w:hAnsi="Arial"/>
      <w:szCs w:val="24"/>
    </w:rPr>
  </w:style>
  <w:style w:type="paragraph" w:styleId="Ttulo1">
    <w:name w:val="heading 1"/>
    <w:aliases w:val="Seção 1 com título"/>
    <w:link w:val="Ttulo1Char"/>
    <w:uiPriority w:val="9"/>
    <w:qFormat/>
    <w:rsid w:val="00700E70"/>
    <w:pPr>
      <w:keepNext/>
      <w:numPr>
        <w:numId w:val="2"/>
      </w:numPr>
      <w:tabs>
        <w:tab w:val="left" w:pos="360"/>
      </w:tabs>
      <w:suppressAutoHyphens/>
      <w:spacing w:before="270" w:after="220" w:line="270" w:lineRule="atLeast"/>
      <w:jc w:val="both"/>
      <w:outlineLvl w:val="0"/>
    </w:pPr>
    <w:rPr>
      <w:rFonts w:ascii="Arial" w:eastAsia="MS Mincho" w:hAnsi="Arial"/>
      <w:b/>
      <w:sz w:val="26"/>
      <w:szCs w:val="26"/>
      <w:lang w:val="en-GB" w:eastAsia="ja-JP"/>
    </w:rPr>
  </w:style>
  <w:style w:type="paragraph" w:styleId="Ttulo2">
    <w:name w:val="heading 2"/>
    <w:aliases w:val="0"/>
    <w:basedOn w:val="Ttulo1"/>
    <w:next w:val="Normal"/>
    <w:link w:val="Ttulo2Char"/>
    <w:uiPriority w:val="9"/>
    <w:qFormat/>
    <w:rsid w:val="00436875"/>
    <w:pPr>
      <w:tabs>
        <w:tab w:val="left" w:pos="540"/>
      </w:tabs>
      <w:spacing w:before="60" w:line="250" w:lineRule="exact"/>
      <w:outlineLvl w:val="1"/>
    </w:pPr>
    <w:rPr>
      <w:sz w:val="22"/>
    </w:rPr>
  </w:style>
  <w:style w:type="paragraph" w:styleId="Ttulo3">
    <w:name w:val="heading 3"/>
    <w:basedOn w:val="Ttulo1"/>
    <w:next w:val="Normal"/>
    <w:link w:val="Ttulo3Char"/>
    <w:uiPriority w:val="9"/>
    <w:qFormat/>
    <w:rsid w:val="00700E70"/>
    <w:pPr>
      <w:numPr>
        <w:ilvl w:val="2"/>
      </w:numPr>
      <w:tabs>
        <w:tab w:val="left" w:pos="660"/>
      </w:tabs>
      <w:spacing w:before="60" w:line="230" w:lineRule="exact"/>
      <w:outlineLvl w:val="2"/>
    </w:pPr>
    <w:rPr>
      <w:sz w:val="20"/>
    </w:rPr>
  </w:style>
  <w:style w:type="paragraph" w:styleId="Ttulo4">
    <w:name w:val="heading 4"/>
    <w:aliases w:val="Seção com Título Bold"/>
    <w:basedOn w:val="Ttulo3"/>
    <w:next w:val="Normal"/>
    <w:link w:val="Ttulo4Char"/>
    <w:uiPriority w:val="9"/>
    <w:qFormat/>
    <w:rsid w:val="00130276"/>
    <w:pPr>
      <w:tabs>
        <w:tab w:val="clear" w:pos="660"/>
        <w:tab w:val="left" w:pos="720"/>
      </w:tabs>
      <w:spacing w:line="240" w:lineRule="atLeast"/>
      <w:outlineLvl w:val="3"/>
    </w:pPr>
    <w:rPr>
      <w:sz w:val="22"/>
      <w:szCs w:val="24"/>
    </w:rPr>
  </w:style>
  <w:style w:type="paragraph" w:styleId="Ttulo5">
    <w:name w:val="heading 5"/>
    <w:aliases w:val="Título 5 Seção com Título Bold"/>
    <w:basedOn w:val="Ttulo4"/>
    <w:next w:val="Normal"/>
    <w:qFormat/>
    <w:rsid w:val="00700E70"/>
    <w:pPr>
      <w:numPr>
        <w:ilvl w:val="4"/>
      </w:numPr>
      <w:spacing w:after="200" w:line="230" w:lineRule="atLeast"/>
      <w:outlineLvl w:val="4"/>
    </w:pPr>
  </w:style>
  <w:style w:type="paragraph" w:styleId="Ttulo6">
    <w:name w:val="heading 6"/>
    <w:aliases w:val="Título 6 Seção com Título Bold"/>
    <w:basedOn w:val="Ttulo5"/>
    <w:next w:val="Normal"/>
    <w:qFormat/>
    <w:rsid w:val="00AC144A"/>
    <w:pPr>
      <w:spacing w:before="240" w:after="240"/>
      <w:outlineLvl w:val="5"/>
    </w:pPr>
  </w:style>
  <w:style w:type="paragraph" w:styleId="Ttulo7">
    <w:name w:val="heading 7"/>
    <w:basedOn w:val="Ttulo6"/>
    <w:next w:val="Normal"/>
    <w:qFormat/>
    <w:rsid w:val="00700E70"/>
    <w:pPr>
      <w:numPr>
        <w:ilvl w:val="6"/>
      </w:numPr>
      <w:outlineLvl w:val="6"/>
    </w:pPr>
  </w:style>
  <w:style w:type="paragraph" w:styleId="Ttulo8">
    <w:name w:val="heading 8"/>
    <w:basedOn w:val="Ttulo6"/>
    <w:next w:val="Normal"/>
    <w:qFormat/>
    <w:rsid w:val="00700E70"/>
    <w:pPr>
      <w:numPr>
        <w:ilvl w:val="7"/>
      </w:numPr>
      <w:outlineLvl w:val="7"/>
    </w:pPr>
  </w:style>
  <w:style w:type="paragraph" w:styleId="Ttulo9">
    <w:name w:val="heading 9"/>
    <w:basedOn w:val="Ttulo6"/>
    <w:next w:val="Normal"/>
    <w:qFormat/>
    <w:rsid w:val="00700E70"/>
    <w:pPr>
      <w:numPr>
        <w:ilvl w:val="8"/>
      </w:num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36AD2"/>
  </w:style>
  <w:style w:type="paragraph" w:styleId="Cabealho">
    <w:name w:val="header"/>
    <w:basedOn w:val="Normal"/>
    <w:link w:val="CabealhoChar"/>
    <w:uiPriority w:val="99"/>
    <w:rsid w:val="00C70299"/>
    <w:pPr>
      <w:tabs>
        <w:tab w:val="center" w:pos="4419"/>
        <w:tab w:val="right" w:pos="8838"/>
      </w:tabs>
      <w:spacing w:after="0"/>
      <w:jc w:val="center"/>
    </w:pPr>
    <w:rPr>
      <w:b/>
      <w:caps/>
      <w:szCs w:val="20"/>
    </w:rPr>
  </w:style>
  <w:style w:type="paragraph" w:styleId="Rodap">
    <w:name w:val="footer"/>
    <w:basedOn w:val="Normal"/>
    <w:link w:val="RodapChar"/>
    <w:uiPriority w:val="99"/>
    <w:rsid w:val="008B348A"/>
    <w:pPr>
      <w:tabs>
        <w:tab w:val="center" w:pos="4419"/>
        <w:tab w:val="right" w:pos="8838"/>
      </w:tabs>
      <w:spacing w:before="120" w:after="0"/>
      <w:jc w:val="center"/>
    </w:pPr>
    <w:rPr>
      <w:b/>
      <w:caps/>
      <w:szCs w:val="20"/>
    </w:rPr>
  </w:style>
  <w:style w:type="paragraph" w:customStyle="1" w:styleId="Tpicosdaapresentao">
    <w:name w:val="Tópicos da apresentação"/>
    <w:basedOn w:val="Normal"/>
    <w:rsid w:val="00954DF8"/>
    <w:pPr>
      <w:numPr>
        <w:numId w:val="1"/>
      </w:numPr>
      <w:spacing w:before="180" w:line="220" w:lineRule="atLeast"/>
    </w:pPr>
    <w:rPr>
      <w:noProof/>
      <w:spacing w:val="8"/>
      <w:sz w:val="22"/>
      <w:szCs w:val="22"/>
    </w:rPr>
  </w:style>
  <w:style w:type="paragraph" w:customStyle="1" w:styleId="Ttulo5Seo11111comttulo">
    <w:name w:val="Título 5 Seção 1.1.1.1.1 com título"/>
    <w:basedOn w:val="Ttulo5"/>
    <w:rsid w:val="007367BF"/>
    <w:pPr>
      <w:spacing w:before="0" w:after="240"/>
    </w:pPr>
    <w:rPr>
      <w:lang w:val="pt-BR"/>
    </w:rPr>
  </w:style>
  <w:style w:type="table" w:customStyle="1" w:styleId="TabelaABNT">
    <w:name w:val="Tabela ABNT"/>
    <w:basedOn w:val="Tabelacomgrade"/>
    <w:rsid w:val="004342E8"/>
    <w:pPr>
      <w:spacing w:before="60" w:after="60"/>
      <w:jc w:val="center"/>
    </w:pPr>
    <w:rPr>
      <w:rFonts w:ascii="Arial" w:hAnsi="Arial"/>
      <w:sz w:val="22"/>
      <w:szCs w:val="22"/>
    </w:rPr>
    <w:tblPr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60" w:type="dxa"/>
        <w:left w:w="60" w:type="dxa"/>
        <w:bottom w:w="60" w:type="dxa"/>
        <w:right w:w="60" w:type="dxa"/>
      </w:tblCellMar>
    </w:tblPr>
    <w:trPr>
      <w:jc w:val="center"/>
    </w:trPr>
    <w:tcPr>
      <w:tcMar>
        <w:left w:w="60" w:type="dxa"/>
        <w:right w:w="60" w:type="dxa"/>
      </w:tcMar>
    </w:tcPr>
  </w:style>
  <w:style w:type="table" w:styleId="Tabelacomgrade">
    <w:name w:val="Table Grid"/>
    <w:basedOn w:val="Tabelanormal"/>
    <w:uiPriority w:val="59"/>
    <w:rsid w:val="00532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5Seo11111semttulo">
    <w:name w:val="Título 5 Seção 1.1.1.1.1 sem título"/>
    <w:basedOn w:val="Ttulo5Seo11111comttulo"/>
    <w:rsid w:val="007367BF"/>
    <w:rPr>
      <w:b w:val="0"/>
    </w:rPr>
  </w:style>
  <w:style w:type="paragraph" w:customStyle="1" w:styleId="TabParticipantesAllCaps">
    <w:name w:val="Tab. Participantes All Caps"/>
    <w:basedOn w:val="TabRepresentantesNormal"/>
    <w:rsid w:val="0000025C"/>
    <w:rPr>
      <w:caps/>
    </w:rPr>
  </w:style>
  <w:style w:type="paragraph" w:customStyle="1" w:styleId="TabRepresentantesNormal">
    <w:name w:val="Tab. Representantes Normal"/>
    <w:basedOn w:val="Tpicosdaapresentao"/>
    <w:rsid w:val="00DC3924"/>
    <w:pPr>
      <w:numPr>
        <w:numId w:val="0"/>
      </w:numPr>
      <w:spacing w:before="80" w:after="80"/>
    </w:pPr>
  </w:style>
  <w:style w:type="paragraph" w:customStyle="1" w:styleId="Descriptor">
    <w:name w:val="Descriptor"/>
    <w:basedOn w:val="Normal"/>
    <w:semiHidden/>
    <w:rsid w:val="007E26C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pacing w:after="0"/>
    </w:pPr>
    <w:rPr>
      <w:i/>
      <w:sz w:val="22"/>
      <w:szCs w:val="20"/>
    </w:rPr>
  </w:style>
  <w:style w:type="paragraph" w:customStyle="1" w:styleId="EnumeraescomLetras">
    <w:name w:val="Enumerações com Letras"/>
    <w:rsid w:val="005146B8"/>
    <w:pPr>
      <w:numPr>
        <w:numId w:val="7"/>
      </w:numPr>
      <w:spacing w:after="240" w:line="230" w:lineRule="atLeast"/>
      <w:ind w:left="397"/>
      <w:jc w:val="both"/>
    </w:pPr>
    <w:rPr>
      <w:rFonts w:ascii="Arial" w:eastAsia="MS Mincho" w:hAnsi="Arial"/>
      <w:sz w:val="22"/>
      <w:szCs w:val="24"/>
      <w:lang w:eastAsia="ja-JP"/>
    </w:rPr>
  </w:style>
  <w:style w:type="paragraph" w:customStyle="1" w:styleId="Pargrafo11pt">
    <w:name w:val="Parágrafo 11 pt"/>
    <w:rsid w:val="005B534B"/>
    <w:pPr>
      <w:tabs>
        <w:tab w:val="left" w:pos="10773"/>
      </w:tabs>
      <w:spacing w:after="240" w:line="230" w:lineRule="atLeast"/>
      <w:jc w:val="both"/>
    </w:pPr>
    <w:rPr>
      <w:rFonts w:ascii="Arial" w:hAnsi="Arial"/>
      <w:noProof/>
      <w:sz w:val="22"/>
      <w:szCs w:val="24"/>
    </w:rPr>
  </w:style>
  <w:style w:type="paragraph" w:customStyle="1" w:styleId="NOTAdeRodap-TextodoRodap">
    <w:name w:val="NOTA de Rodapé - Texto do Rodapé"/>
    <w:basedOn w:val="Textodenotaderodap"/>
    <w:rsid w:val="00F01628"/>
  </w:style>
  <w:style w:type="paragraph" w:styleId="Textodenotaderodap">
    <w:name w:val="footnote text"/>
    <w:link w:val="TextodenotaderodapChar"/>
    <w:uiPriority w:val="99"/>
    <w:semiHidden/>
    <w:rsid w:val="001349F1"/>
    <w:pPr>
      <w:spacing w:after="120" w:line="210" w:lineRule="atLeast"/>
      <w:jc w:val="both"/>
    </w:pPr>
    <w:rPr>
      <w:rFonts w:ascii="Arial" w:hAnsi="Arial"/>
    </w:rPr>
  </w:style>
  <w:style w:type="paragraph" w:customStyle="1" w:styleId="definio11">
    <w:name w:val="definição 1.1"/>
    <w:basedOn w:val="Ttulo2Seo11comttulo"/>
    <w:next w:val="Pargrafo11pt"/>
    <w:rsid w:val="009166ED"/>
    <w:pPr>
      <w:spacing w:after="0" w:line="0" w:lineRule="atLeast"/>
    </w:pPr>
    <w:rPr>
      <w:sz w:val="22"/>
    </w:rPr>
  </w:style>
  <w:style w:type="paragraph" w:customStyle="1" w:styleId="Ttulo2Seo11comttulo">
    <w:name w:val="Título 2 Seção 1.1 com título"/>
    <w:basedOn w:val="Normal"/>
    <w:rsid w:val="009C1B03"/>
    <w:pPr>
      <w:keepNext/>
      <w:tabs>
        <w:tab w:val="num" w:pos="561"/>
      </w:tabs>
      <w:suppressAutoHyphens/>
      <w:outlineLvl w:val="1"/>
    </w:pPr>
    <w:rPr>
      <w:b/>
      <w:bCs/>
      <w:sz w:val="24"/>
      <w:szCs w:val="26"/>
      <w:lang w:eastAsia="ja-JP"/>
    </w:rPr>
  </w:style>
  <w:style w:type="paragraph" w:customStyle="1" w:styleId="definio111">
    <w:name w:val="definição 1.1.1"/>
    <w:basedOn w:val="Ttulo3Seo111comttulo"/>
    <w:next w:val="Pargrafo11pt"/>
    <w:rsid w:val="009166ED"/>
    <w:pPr>
      <w:spacing w:after="0" w:line="0" w:lineRule="atLeast"/>
    </w:pPr>
    <w:rPr>
      <w:lang w:val="pt-BR"/>
    </w:rPr>
  </w:style>
  <w:style w:type="paragraph" w:customStyle="1" w:styleId="Ttulo3Seo111comttulo">
    <w:name w:val="Título 3 Seção 1.1.1 com título"/>
    <w:basedOn w:val="Ttulo3Seo111semttulo"/>
    <w:rsid w:val="007367BF"/>
    <w:pPr>
      <w:tabs>
        <w:tab w:val="num" w:pos="862"/>
      </w:tabs>
    </w:pPr>
    <w:rPr>
      <w:b/>
      <w:bCs/>
    </w:rPr>
  </w:style>
  <w:style w:type="paragraph" w:customStyle="1" w:styleId="Ttulo3Seo111semttulo">
    <w:name w:val="Título 3 Seção 1.1.1 sem título"/>
    <w:basedOn w:val="Ttulo3"/>
    <w:rsid w:val="007367BF"/>
    <w:pPr>
      <w:tabs>
        <w:tab w:val="clear" w:pos="360"/>
        <w:tab w:val="clear" w:pos="660"/>
        <w:tab w:val="clear" w:pos="862"/>
        <w:tab w:val="left" w:pos="280"/>
      </w:tabs>
      <w:spacing w:before="0" w:after="240" w:line="230" w:lineRule="atLeast"/>
    </w:pPr>
    <w:rPr>
      <w:rFonts w:eastAsia="Times New Roman"/>
      <w:b w:val="0"/>
      <w:sz w:val="22"/>
    </w:rPr>
  </w:style>
  <w:style w:type="paragraph" w:customStyle="1" w:styleId="Tabela3pt">
    <w:name w:val="Tabela 3pt"/>
    <w:basedOn w:val="Normal"/>
    <w:semiHidden/>
    <w:rsid w:val="00776415"/>
    <w:pPr>
      <w:spacing w:before="60" w:after="60" w:line="240" w:lineRule="auto"/>
      <w:jc w:val="center"/>
    </w:pPr>
    <w:rPr>
      <w:szCs w:val="20"/>
    </w:rPr>
  </w:style>
  <w:style w:type="paragraph" w:customStyle="1" w:styleId="Ttulodoprojeto">
    <w:name w:val="Título do projeto"/>
    <w:next w:val="TtulodoprojetoemIngls"/>
    <w:rsid w:val="00901E1A"/>
    <w:pPr>
      <w:spacing w:after="240" w:line="230" w:lineRule="atLeast"/>
    </w:pPr>
    <w:rPr>
      <w:rFonts w:ascii="Arial" w:hAnsi="Arial"/>
      <w:b/>
      <w:sz w:val="28"/>
      <w:szCs w:val="28"/>
    </w:rPr>
  </w:style>
  <w:style w:type="paragraph" w:customStyle="1" w:styleId="TtulodoprojetoemIngls">
    <w:name w:val="Título do projeto em Inglês"/>
    <w:basedOn w:val="Normal"/>
    <w:rsid w:val="00F54707"/>
    <w:pPr>
      <w:spacing w:after="0"/>
    </w:pPr>
    <w:rPr>
      <w:i/>
      <w:iCs/>
      <w:sz w:val="24"/>
      <w:szCs w:val="20"/>
    </w:rPr>
  </w:style>
  <w:style w:type="paragraph" w:customStyle="1" w:styleId="APRESENTAO">
    <w:name w:val="APRESENTAÇÂO"/>
    <w:basedOn w:val="Normal"/>
    <w:rsid w:val="00954DF8"/>
    <w:pPr>
      <w:spacing w:after="0"/>
      <w:jc w:val="center"/>
    </w:pPr>
    <w:rPr>
      <w:b/>
      <w:bCs/>
      <w:caps/>
      <w:sz w:val="24"/>
    </w:rPr>
  </w:style>
  <w:style w:type="paragraph" w:customStyle="1" w:styleId="Ttulo2Seo11semttulo">
    <w:name w:val="Título 2 Seção 1.1 sem título"/>
    <w:basedOn w:val="Ttulo2Seo11comttulo"/>
    <w:qFormat/>
    <w:rsid w:val="002F3F4F"/>
    <w:pPr>
      <w:tabs>
        <w:tab w:val="clear" w:pos="561"/>
        <w:tab w:val="num" w:pos="520"/>
      </w:tabs>
    </w:pPr>
    <w:rPr>
      <w:b w:val="0"/>
      <w:sz w:val="22"/>
    </w:rPr>
  </w:style>
  <w:style w:type="paragraph" w:customStyle="1" w:styleId="Datadareunio">
    <w:name w:val="Data da reunião"/>
    <w:rsid w:val="00954DF8"/>
    <w:pPr>
      <w:spacing w:before="80" w:after="80"/>
      <w:jc w:val="center"/>
    </w:pPr>
    <w:rPr>
      <w:rFonts w:ascii="Arial" w:hAnsi="Arial"/>
      <w:noProof/>
      <w:spacing w:val="8"/>
      <w:sz w:val="22"/>
    </w:rPr>
  </w:style>
  <w:style w:type="paragraph" w:customStyle="1" w:styleId="ParticipanteRepresentante">
    <w:name w:val="Participante Representante"/>
    <w:basedOn w:val="Tpicosdaapresentao"/>
    <w:rsid w:val="00954DF8"/>
    <w:pPr>
      <w:numPr>
        <w:numId w:val="0"/>
      </w:numPr>
    </w:pPr>
  </w:style>
  <w:style w:type="paragraph" w:customStyle="1" w:styleId="PalavraChave">
    <w:name w:val="Palavra Chave"/>
    <w:basedOn w:val="Normal"/>
    <w:semiHidden/>
    <w:rsid w:val="00F5470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pacing w:after="0"/>
    </w:pPr>
    <w:rPr>
      <w:sz w:val="22"/>
      <w:szCs w:val="20"/>
    </w:rPr>
  </w:style>
  <w:style w:type="paragraph" w:customStyle="1" w:styleId="Prefcio">
    <w:name w:val="Prefácio"/>
    <w:next w:val="Normal"/>
    <w:rsid w:val="00764F68"/>
    <w:pPr>
      <w:tabs>
        <w:tab w:val="left" w:pos="10773"/>
      </w:tabs>
      <w:spacing w:before="737" w:after="454" w:line="310" w:lineRule="exact"/>
      <w:jc w:val="both"/>
    </w:pPr>
    <w:rPr>
      <w:rFonts w:ascii="Arial" w:hAnsi="Arial"/>
      <w:b/>
      <w:bCs/>
      <w:noProof/>
      <w:sz w:val="28"/>
      <w:szCs w:val="28"/>
    </w:rPr>
  </w:style>
  <w:style w:type="paragraph" w:styleId="ndicedeilustraes">
    <w:name w:val="table of figures"/>
    <w:basedOn w:val="Normal"/>
    <w:next w:val="Normal"/>
    <w:semiHidden/>
    <w:rsid w:val="00BE3150"/>
    <w:pPr>
      <w:spacing w:after="0"/>
    </w:pPr>
    <w:rPr>
      <w:b/>
      <w:sz w:val="22"/>
    </w:rPr>
  </w:style>
  <w:style w:type="paragraph" w:customStyle="1" w:styleId="Scopettuloitlico">
    <w:name w:val="Scope título itálico"/>
    <w:next w:val="Normal"/>
    <w:rsid w:val="00B759E1"/>
    <w:pPr>
      <w:spacing w:before="270" w:after="240" w:line="230" w:lineRule="atLeast"/>
      <w:jc w:val="both"/>
    </w:pPr>
    <w:rPr>
      <w:rFonts w:ascii="Arial" w:hAnsi="Arial"/>
      <w:b/>
      <w:bCs/>
      <w:i/>
      <w:iCs/>
      <w:color w:val="000000"/>
      <w:sz w:val="26"/>
      <w:szCs w:val="24"/>
    </w:rPr>
  </w:style>
  <w:style w:type="paragraph" w:customStyle="1" w:styleId="Numerada6">
    <w:name w:val="Numerada 6"/>
    <w:basedOn w:val="Frmula-Designao"/>
    <w:semiHidden/>
    <w:rsid w:val="008129E8"/>
    <w:pPr>
      <w:numPr>
        <w:numId w:val="9"/>
      </w:numPr>
    </w:pPr>
  </w:style>
  <w:style w:type="paragraph" w:customStyle="1" w:styleId="Frmula-Designao">
    <w:name w:val="Fórmula - Designação"/>
    <w:basedOn w:val="Normal"/>
    <w:rsid w:val="007F3A32"/>
    <w:pPr>
      <w:ind w:left="403"/>
    </w:pPr>
    <w:rPr>
      <w:sz w:val="22"/>
      <w:szCs w:val="22"/>
      <w:lang w:eastAsia="ja-JP"/>
    </w:rPr>
  </w:style>
  <w:style w:type="paragraph" w:customStyle="1" w:styleId="Pargrafoenumeraescomtrao1">
    <w:name w:val="Parágrafo enumerações com traço 1"/>
    <w:basedOn w:val="Frmula-Designao"/>
    <w:rsid w:val="00855717"/>
    <w:pPr>
      <w:ind w:left="454"/>
    </w:pPr>
  </w:style>
  <w:style w:type="paragraph" w:customStyle="1" w:styleId="NOTAdetexto10pt">
    <w:name w:val="NOTA de texto 10pt"/>
    <w:rsid w:val="00D30B81"/>
    <w:pPr>
      <w:tabs>
        <w:tab w:val="left" w:pos="958"/>
      </w:tabs>
      <w:spacing w:after="240" w:line="210" w:lineRule="atLeast"/>
      <w:jc w:val="both"/>
    </w:pPr>
    <w:rPr>
      <w:rFonts w:ascii="Arial" w:hAnsi="Arial"/>
      <w:kern w:val="28"/>
    </w:rPr>
  </w:style>
  <w:style w:type="paragraph" w:customStyle="1" w:styleId="Figura-Ttulocomnumerao">
    <w:name w:val="Figura - Título com numeração"/>
    <w:basedOn w:val="Normal"/>
    <w:next w:val="EnumeraescomLetras"/>
    <w:rsid w:val="008341EC"/>
    <w:pPr>
      <w:numPr>
        <w:numId w:val="13"/>
      </w:numPr>
      <w:spacing w:before="120" w:after="120"/>
      <w:jc w:val="center"/>
    </w:pPr>
    <w:rPr>
      <w:b/>
      <w:bCs/>
      <w:noProof/>
      <w:sz w:val="22"/>
      <w:szCs w:val="22"/>
    </w:rPr>
  </w:style>
  <w:style w:type="paragraph" w:customStyle="1" w:styleId="Figura-Posiocentralizada">
    <w:name w:val="Figura - Posição centralizada"/>
    <w:next w:val="Normal"/>
    <w:rsid w:val="004552B4"/>
    <w:pPr>
      <w:spacing w:after="240" w:line="230" w:lineRule="atLeast"/>
      <w:jc w:val="center"/>
    </w:pPr>
    <w:rPr>
      <w:rFonts w:ascii="Arial" w:hAnsi="Arial"/>
      <w:sz w:val="22"/>
    </w:rPr>
  </w:style>
  <w:style w:type="paragraph" w:customStyle="1" w:styleId="Anexo1Seocomttulo13pt">
    <w:name w:val="Anexo.1 Seção com título 13pt"/>
    <w:basedOn w:val="Ttulo2"/>
    <w:next w:val="Normal"/>
    <w:rsid w:val="000F2C14"/>
    <w:pPr>
      <w:numPr>
        <w:ilvl w:val="1"/>
        <w:numId w:val="15"/>
      </w:numPr>
      <w:tabs>
        <w:tab w:val="clear" w:pos="420"/>
        <w:tab w:val="left" w:pos="540"/>
        <w:tab w:val="left" w:pos="720"/>
      </w:tabs>
      <w:spacing w:before="270" w:after="200" w:line="270" w:lineRule="exact"/>
      <w:jc w:val="left"/>
    </w:pPr>
    <w:rPr>
      <w:sz w:val="26"/>
      <w:lang w:val="pt-BR"/>
    </w:rPr>
  </w:style>
  <w:style w:type="character" w:styleId="Refdenotaderodap">
    <w:name w:val="footnote reference"/>
    <w:basedOn w:val="Fontepargpadro"/>
    <w:uiPriority w:val="99"/>
    <w:semiHidden/>
    <w:rsid w:val="00D30B81"/>
    <w:rPr>
      <w:vertAlign w:val="superscript"/>
    </w:rPr>
  </w:style>
  <w:style w:type="paragraph" w:customStyle="1" w:styleId="NOTAdetabelacomenumeraodeletras">
    <w:name w:val="NOTA de tabela com enumeração de letras"/>
    <w:basedOn w:val="Numerada6"/>
    <w:rsid w:val="00F65711"/>
    <w:pPr>
      <w:numPr>
        <w:numId w:val="8"/>
      </w:numPr>
      <w:spacing w:before="60" w:after="60" w:line="240" w:lineRule="auto"/>
      <w:ind w:left="60" w:right="60"/>
    </w:pPr>
    <w:rPr>
      <w:sz w:val="20"/>
    </w:rPr>
  </w:style>
  <w:style w:type="paragraph" w:customStyle="1" w:styleId="EstilobcNotadeTabelacomMarcadordeLetrasEsquerda071c">
    <w:name w:val="Estilo b c Nota de Tabela com Marcador de Letras + Esquerda:  071 c..."/>
    <w:semiHidden/>
    <w:rsid w:val="00E953EA"/>
    <w:rPr>
      <w:rFonts w:ascii="Arial" w:hAnsi="Arial"/>
      <w:lang w:val="en-GB" w:eastAsia="ja-JP"/>
    </w:rPr>
  </w:style>
  <w:style w:type="paragraph" w:customStyle="1" w:styleId="Tabela-CorpoCentroNegrito11pt">
    <w:name w:val="Tabela - Corpo Centro Negrito 11pt"/>
    <w:basedOn w:val="Normal"/>
    <w:rsid w:val="008341EC"/>
    <w:pPr>
      <w:spacing w:before="60" w:after="60" w:line="240" w:lineRule="auto"/>
      <w:ind w:left="62" w:right="62"/>
      <w:jc w:val="center"/>
    </w:pPr>
    <w:rPr>
      <w:b/>
      <w:bCs/>
      <w:noProof/>
      <w:sz w:val="22"/>
      <w:szCs w:val="20"/>
    </w:rPr>
  </w:style>
  <w:style w:type="paragraph" w:customStyle="1" w:styleId="Tabela-CorpoCentroNormal11pt">
    <w:name w:val="Tabela - Corpo Centro Normal 11pt"/>
    <w:rsid w:val="00A80263"/>
    <w:pPr>
      <w:spacing w:before="60" w:after="60"/>
      <w:ind w:left="60" w:right="60"/>
      <w:jc w:val="center"/>
    </w:pPr>
    <w:rPr>
      <w:rFonts w:ascii="Arial" w:hAnsi="Arial"/>
      <w:noProof/>
      <w:sz w:val="22"/>
    </w:rPr>
  </w:style>
  <w:style w:type="paragraph" w:customStyle="1" w:styleId="Tabela-CorpoJustificadoNormal11pt">
    <w:name w:val="Tabela - Corpo Justificado Normal 11pt"/>
    <w:basedOn w:val="Tabela-CorpoCentroNormal11pt"/>
    <w:rsid w:val="00A80263"/>
    <w:pPr>
      <w:jc w:val="both"/>
    </w:pPr>
  </w:style>
  <w:style w:type="paragraph" w:customStyle="1" w:styleId="Tabela-CorpoJustificadoNegrito11pt">
    <w:name w:val="Tabela - Corpo Justificado Negrito 11pt"/>
    <w:basedOn w:val="Tabela-CorpoJustificadoNormal11pt"/>
    <w:rsid w:val="00A80263"/>
    <w:rPr>
      <w:b/>
      <w:bCs/>
    </w:rPr>
  </w:style>
  <w:style w:type="paragraph" w:customStyle="1" w:styleId="Exemplo10pt">
    <w:name w:val="Exemplo 10pt"/>
    <w:basedOn w:val="NOTAdetexto10pt"/>
    <w:qFormat/>
    <w:rsid w:val="00ED1831"/>
  </w:style>
  <w:style w:type="paragraph" w:styleId="Sumrio1">
    <w:name w:val="toc 1"/>
    <w:aliases w:val="Iìtens do sumário"/>
    <w:next w:val="Prefcio"/>
    <w:autoRedefine/>
    <w:semiHidden/>
    <w:qFormat/>
    <w:rsid w:val="002F3F4F"/>
    <w:pPr>
      <w:tabs>
        <w:tab w:val="right" w:pos="0"/>
        <w:tab w:val="left" w:pos="720"/>
        <w:tab w:val="right" w:pos="10196"/>
      </w:tabs>
      <w:spacing w:before="120" w:after="120" w:line="260" w:lineRule="atLeast"/>
    </w:pPr>
    <w:rPr>
      <w:rFonts w:ascii="Arial" w:hAnsi="Arial"/>
      <w:b/>
      <w:noProof/>
      <w:sz w:val="22"/>
      <w:szCs w:val="24"/>
    </w:rPr>
  </w:style>
  <w:style w:type="paragraph" w:styleId="Sumrio2">
    <w:name w:val="toc 2"/>
    <w:basedOn w:val="Normal"/>
    <w:next w:val="Normal"/>
    <w:autoRedefine/>
    <w:semiHidden/>
    <w:qFormat/>
    <w:rsid w:val="00A55682"/>
    <w:pPr>
      <w:tabs>
        <w:tab w:val="right" w:pos="0"/>
        <w:tab w:val="right" w:pos="10195"/>
      </w:tabs>
      <w:spacing w:after="0"/>
    </w:pPr>
    <w:rPr>
      <w:b/>
      <w:noProof/>
      <w:sz w:val="24"/>
    </w:rPr>
  </w:style>
  <w:style w:type="paragraph" w:styleId="Remissivo3">
    <w:name w:val="index 3"/>
    <w:basedOn w:val="Normal"/>
    <w:next w:val="Normal"/>
    <w:autoRedefine/>
    <w:semiHidden/>
    <w:rsid w:val="00A55682"/>
    <w:pPr>
      <w:spacing w:line="220" w:lineRule="atLeast"/>
      <w:ind w:left="600" w:hanging="200"/>
    </w:pPr>
    <w:rPr>
      <w:rFonts w:eastAsia="MS Mincho"/>
      <w:b/>
      <w:szCs w:val="20"/>
      <w:lang w:val="en-GB" w:eastAsia="ja-JP"/>
    </w:rPr>
  </w:style>
  <w:style w:type="paragraph" w:customStyle="1" w:styleId="Sumrio">
    <w:name w:val="Sumário"/>
    <w:next w:val="Sumrio1"/>
    <w:semiHidden/>
    <w:rsid w:val="00F44D74"/>
    <w:pPr>
      <w:tabs>
        <w:tab w:val="right" w:pos="10206"/>
      </w:tabs>
      <w:spacing w:before="960" w:after="310" w:line="310" w:lineRule="atLeast"/>
    </w:pPr>
    <w:rPr>
      <w:rFonts w:ascii="Arial" w:hAnsi="Arial"/>
      <w:b/>
      <w:bCs/>
      <w:sz w:val="28"/>
      <w:szCs w:val="28"/>
    </w:rPr>
  </w:style>
  <w:style w:type="paragraph" w:styleId="Sumrio3">
    <w:name w:val="toc 3"/>
    <w:basedOn w:val="Normal"/>
    <w:next w:val="Normal"/>
    <w:autoRedefine/>
    <w:semiHidden/>
    <w:qFormat/>
    <w:rsid w:val="00912F1E"/>
    <w:pPr>
      <w:tabs>
        <w:tab w:val="left" w:pos="1200"/>
        <w:tab w:val="right" w:pos="10196"/>
      </w:tabs>
      <w:ind w:left="400"/>
    </w:pPr>
    <w:rPr>
      <w:sz w:val="24"/>
    </w:rPr>
  </w:style>
  <w:style w:type="paragraph" w:customStyle="1" w:styleId="Tabela-Ttulocomnumerao">
    <w:name w:val="Tabela - Título com numeração"/>
    <w:next w:val="Normal"/>
    <w:rsid w:val="008341EC"/>
    <w:pPr>
      <w:numPr>
        <w:numId w:val="14"/>
      </w:numPr>
      <w:tabs>
        <w:tab w:val="clear" w:pos="0"/>
        <w:tab w:val="num" w:pos="-357"/>
      </w:tabs>
      <w:suppressAutoHyphens/>
      <w:spacing w:before="120" w:after="120" w:line="230" w:lineRule="atLeast"/>
      <w:ind w:firstLine="0"/>
      <w:jc w:val="center"/>
    </w:pPr>
    <w:rPr>
      <w:rFonts w:ascii="Arial" w:eastAsia="MS Mincho" w:hAnsi="Arial"/>
      <w:b/>
      <w:sz w:val="22"/>
      <w:lang w:eastAsia="ja-JP"/>
    </w:rPr>
  </w:style>
  <w:style w:type="paragraph" w:customStyle="1" w:styleId="Pargrafoenumeraescomtrao2">
    <w:name w:val="Parágrafo enumerações com traço 2"/>
    <w:basedOn w:val="Pargrafoenumeraescomtrao1"/>
    <w:rsid w:val="00C97B25"/>
    <w:pPr>
      <w:ind w:left="907"/>
    </w:pPr>
  </w:style>
  <w:style w:type="paragraph" w:customStyle="1" w:styleId="Anexo11Seocomttulo12pt">
    <w:name w:val="Anexo.1.1 Seção com título 12pt"/>
    <w:basedOn w:val="Ttulo3"/>
    <w:next w:val="Normal"/>
    <w:rsid w:val="000F2C14"/>
    <w:pPr>
      <w:numPr>
        <w:numId w:val="15"/>
      </w:numPr>
      <w:tabs>
        <w:tab w:val="clear" w:pos="660"/>
        <w:tab w:val="left" w:pos="720"/>
      </w:tabs>
      <w:spacing w:after="240" w:line="250" w:lineRule="exact"/>
      <w:jc w:val="left"/>
    </w:pPr>
    <w:rPr>
      <w:sz w:val="24"/>
      <w:szCs w:val="20"/>
      <w:lang w:val="pt-BR"/>
    </w:rPr>
  </w:style>
  <w:style w:type="paragraph" w:customStyle="1" w:styleId="Anexo111Seocomttulo11pt">
    <w:name w:val="Anexo.1.1.1 Seção com título 11pt"/>
    <w:basedOn w:val="Ttulo4"/>
    <w:next w:val="Normal"/>
    <w:rsid w:val="00F10590"/>
    <w:pPr>
      <w:numPr>
        <w:ilvl w:val="0"/>
        <w:numId w:val="0"/>
      </w:numPr>
      <w:tabs>
        <w:tab w:val="clear" w:pos="720"/>
        <w:tab w:val="left" w:pos="880"/>
        <w:tab w:val="num" w:pos="1080"/>
      </w:tabs>
      <w:spacing w:before="0" w:after="240" w:line="230" w:lineRule="exact"/>
      <w:jc w:val="left"/>
    </w:pPr>
    <w:rPr>
      <w:szCs w:val="20"/>
      <w:lang w:val="pt-BR"/>
    </w:rPr>
  </w:style>
  <w:style w:type="paragraph" w:customStyle="1" w:styleId="Enumeraescomnmeros">
    <w:name w:val="Enumerações com números"/>
    <w:basedOn w:val="NOTAdetabelacomenumeraodeletras"/>
    <w:rsid w:val="001306A5"/>
    <w:pPr>
      <w:numPr>
        <w:numId w:val="10"/>
      </w:numPr>
      <w:spacing w:before="0" w:after="240" w:line="230" w:lineRule="atLeast"/>
    </w:pPr>
    <w:rPr>
      <w:sz w:val="22"/>
    </w:rPr>
  </w:style>
  <w:style w:type="paragraph" w:customStyle="1" w:styleId="Anexo1111Seocomttulo11pt">
    <w:name w:val="Anexo.1.1.1.1 Seção com título11pt"/>
    <w:basedOn w:val="Ttulo5"/>
    <w:next w:val="Normal"/>
    <w:rsid w:val="000C30CA"/>
    <w:pPr>
      <w:numPr>
        <w:numId w:val="15"/>
      </w:numPr>
      <w:tabs>
        <w:tab w:val="clear" w:pos="720"/>
        <w:tab w:val="left" w:pos="1140"/>
        <w:tab w:val="left" w:pos="1360"/>
      </w:tabs>
      <w:spacing w:before="0" w:after="240"/>
      <w:jc w:val="left"/>
    </w:pPr>
    <w:rPr>
      <w:szCs w:val="20"/>
      <w:lang w:val="pt-BR"/>
    </w:rPr>
  </w:style>
  <w:style w:type="paragraph" w:customStyle="1" w:styleId="Anexo11111Seocomttulo11pt">
    <w:name w:val="Anexo.1.1.1.1.1 Seção com título 11pt"/>
    <w:basedOn w:val="Ttulo6"/>
    <w:next w:val="Normal"/>
    <w:rsid w:val="000F2C14"/>
    <w:pPr>
      <w:numPr>
        <w:ilvl w:val="0"/>
        <w:numId w:val="0"/>
      </w:numPr>
      <w:tabs>
        <w:tab w:val="clear" w:pos="720"/>
        <w:tab w:val="left" w:pos="1260"/>
      </w:tabs>
      <w:spacing w:before="0" w:line="230" w:lineRule="exact"/>
      <w:jc w:val="left"/>
    </w:pPr>
    <w:rPr>
      <w:szCs w:val="20"/>
      <w:lang w:val="pt-BR"/>
    </w:rPr>
  </w:style>
  <w:style w:type="paragraph" w:customStyle="1" w:styleId="Pargrafoenumeraescomtrao3">
    <w:name w:val="Parágrafo enumerações com traço 3"/>
    <w:basedOn w:val="Pargrafoenumeraescomtrao2"/>
    <w:rsid w:val="00596F17"/>
    <w:pPr>
      <w:ind w:left="1361"/>
    </w:pPr>
  </w:style>
  <w:style w:type="paragraph" w:customStyle="1" w:styleId="Enumeraescomtrao2">
    <w:name w:val="Enumerações com traço 2"/>
    <w:basedOn w:val="Normal"/>
    <w:rsid w:val="00E6755B"/>
    <w:pPr>
      <w:numPr>
        <w:numId w:val="4"/>
      </w:numPr>
    </w:pPr>
    <w:rPr>
      <w:sz w:val="22"/>
    </w:rPr>
  </w:style>
  <w:style w:type="paragraph" w:customStyle="1" w:styleId="Enumeraescomtrao3">
    <w:name w:val="Enumerações com traço 3"/>
    <w:basedOn w:val="Normal"/>
    <w:rsid w:val="00596F17"/>
    <w:pPr>
      <w:numPr>
        <w:numId w:val="5"/>
      </w:numPr>
    </w:pPr>
    <w:rPr>
      <w:sz w:val="22"/>
    </w:rPr>
  </w:style>
  <w:style w:type="paragraph" w:customStyle="1" w:styleId="Enumeraescomtrao4">
    <w:name w:val="Enumerações com traço 4"/>
    <w:basedOn w:val="Normal"/>
    <w:rsid w:val="00596F17"/>
    <w:pPr>
      <w:numPr>
        <w:numId w:val="6"/>
      </w:numPr>
    </w:pPr>
    <w:rPr>
      <w:sz w:val="22"/>
    </w:rPr>
  </w:style>
  <w:style w:type="paragraph" w:customStyle="1" w:styleId="Tabela-Ttulosemnumerao">
    <w:name w:val="Tabela - Título sem numeração"/>
    <w:basedOn w:val="Normal"/>
    <w:rsid w:val="008341EC"/>
    <w:pPr>
      <w:spacing w:before="120" w:after="120"/>
      <w:jc w:val="center"/>
    </w:pPr>
    <w:rPr>
      <w:b/>
      <w:sz w:val="22"/>
    </w:rPr>
  </w:style>
  <w:style w:type="paragraph" w:customStyle="1" w:styleId="Pargrafoenumeraescomtra4">
    <w:name w:val="Parágrafo enumerações com traçõ 4"/>
    <w:basedOn w:val="Pargrafoenumeraescomtrao3"/>
    <w:rsid w:val="007F3A32"/>
    <w:pPr>
      <w:ind w:left="1843"/>
    </w:pPr>
  </w:style>
  <w:style w:type="paragraph" w:customStyle="1" w:styleId="Ttulo6Seo111111comttulo">
    <w:name w:val="Título 6 Seção 1.1.1.1.1.1 com título"/>
    <w:basedOn w:val="Ttulo6"/>
    <w:rsid w:val="007367BF"/>
    <w:pPr>
      <w:numPr>
        <w:ilvl w:val="5"/>
      </w:numPr>
      <w:tabs>
        <w:tab w:val="clear" w:pos="720"/>
        <w:tab w:val="left" w:pos="1260"/>
      </w:tabs>
      <w:spacing w:before="0"/>
    </w:pPr>
  </w:style>
  <w:style w:type="paragraph" w:customStyle="1" w:styleId="Ttulo6Seo111111semttulo">
    <w:name w:val="Título 6 Seção 1.1.1.1.1.1 sem título"/>
    <w:basedOn w:val="Ttulo6Seo111111comttulo"/>
    <w:rsid w:val="007367BF"/>
    <w:pPr>
      <w:numPr>
        <w:ilvl w:val="3"/>
      </w:numPr>
    </w:pPr>
    <w:rPr>
      <w:b w:val="0"/>
    </w:rPr>
  </w:style>
  <w:style w:type="paragraph" w:customStyle="1" w:styleId="Ttulo4Seo1111comttulo">
    <w:name w:val="Título 4 Seção 1.1.1.1 com título"/>
    <w:basedOn w:val="Ttulo4"/>
    <w:rsid w:val="007367BF"/>
    <w:pPr>
      <w:numPr>
        <w:ilvl w:val="0"/>
        <w:numId w:val="0"/>
      </w:numPr>
      <w:tabs>
        <w:tab w:val="clear" w:pos="360"/>
        <w:tab w:val="clear" w:pos="720"/>
        <w:tab w:val="left" w:pos="800"/>
        <w:tab w:val="left" w:pos="940"/>
      </w:tabs>
      <w:spacing w:before="0" w:after="240" w:line="230" w:lineRule="atLeast"/>
      <w:jc w:val="left"/>
    </w:pPr>
    <w:rPr>
      <w:lang w:val="pt-BR"/>
    </w:rPr>
  </w:style>
  <w:style w:type="paragraph" w:customStyle="1" w:styleId="Ttulo4Seo1111semttulo">
    <w:name w:val="Título 4 Seção 1.1.1.1 sem título"/>
    <w:basedOn w:val="Ttulo4Seo1111comttulo"/>
    <w:rsid w:val="007367BF"/>
    <w:rPr>
      <w:b w:val="0"/>
    </w:rPr>
  </w:style>
  <w:style w:type="paragraph" w:customStyle="1" w:styleId="AnexoTtulo">
    <w:name w:val="Anexo Título"/>
    <w:basedOn w:val="Normal"/>
    <w:next w:val="Normal"/>
    <w:rsid w:val="002C7CBF"/>
    <w:pPr>
      <w:keepNext/>
      <w:pageBreakBefore/>
      <w:numPr>
        <w:numId w:val="15"/>
      </w:numPr>
      <w:spacing w:after="760" w:line="310" w:lineRule="exact"/>
      <w:jc w:val="center"/>
      <w:outlineLvl w:val="0"/>
    </w:pPr>
    <w:rPr>
      <w:rFonts w:eastAsia="MS Mincho"/>
      <w:b/>
      <w:sz w:val="28"/>
      <w:szCs w:val="20"/>
      <w:lang w:val="en-GB" w:eastAsia="ja-JP"/>
    </w:rPr>
  </w:style>
  <w:style w:type="paragraph" w:customStyle="1" w:styleId="Legendaesquerda10ptNegrito">
    <w:name w:val="Legenda esquerda 10 pt Negrito"/>
    <w:basedOn w:val="Normal"/>
    <w:rsid w:val="008341EC"/>
    <w:pPr>
      <w:spacing w:before="120" w:after="120"/>
      <w:ind w:left="62" w:right="62"/>
      <w:jc w:val="left"/>
    </w:pPr>
    <w:rPr>
      <w:b/>
      <w:bCs/>
      <w:szCs w:val="20"/>
    </w:rPr>
  </w:style>
  <w:style w:type="paragraph" w:customStyle="1" w:styleId="Anexo1Seosemttulo11pt">
    <w:name w:val="Anexo.1 Seção sem título 11pt"/>
    <w:basedOn w:val="Anexo1Seocomttulo13pt"/>
    <w:rsid w:val="003152A4"/>
    <w:pPr>
      <w:tabs>
        <w:tab w:val="clear" w:pos="360"/>
        <w:tab w:val="clear" w:pos="720"/>
      </w:tabs>
      <w:spacing w:before="0" w:after="240" w:line="230" w:lineRule="exact"/>
      <w:jc w:val="both"/>
    </w:pPr>
    <w:rPr>
      <w:b w:val="0"/>
      <w:sz w:val="22"/>
    </w:rPr>
  </w:style>
  <w:style w:type="paragraph" w:customStyle="1" w:styleId="Anexo11Seosemttulo11pt">
    <w:name w:val="Anexo.1.1 Seção sem título 11pt"/>
    <w:basedOn w:val="Anexo11Seocomttulo12pt"/>
    <w:rsid w:val="00F65711"/>
    <w:pPr>
      <w:spacing w:before="0" w:line="230" w:lineRule="exact"/>
      <w:jc w:val="both"/>
    </w:pPr>
    <w:rPr>
      <w:b w:val="0"/>
      <w:sz w:val="22"/>
    </w:rPr>
  </w:style>
  <w:style w:type="paragraph" w:customStyle="1" w:styleId="Bibliografia-Ttulo">
    <w:name w:val="Bibliografia - Título"/>
    <w:next w:val="Normal"/>
    <w:rsid w:val="00F44D74"/>
    <w:pPr>
      <w:pageBreakBefore/>
      <w:spacing w:after="760" w:line="310" w:lineRule="exact"/>
      <w:jc w:val="center"/>
    </w:pPr>
    <w:rPr>
      <w:rFonts w:ascii="Arial" w:eastAsia="MS Mincho" w:hAnsi="Arial"/>
      <w:b/>
      <w:sz w:val="28"/>
      <w:lang w:val="en-GB" w:eastAsia="ja-JP"/>
    </w:rPr>
  </w:style>
  <w:style w:type="paragraph" w:customStyle="1" w:styleId="Bibliografia-Itens">
    <w:name w:val="Bibliografia - Itens"/>
    <w:rsid w:val="007612D9"/>
    <w:pPr>
      <w:numPr>
        <w:numId w:val="12"/>
      </w:numPr>
      <w:spacing w:after="280" w:line="230" w:lineRule="atLeast"/>
    </w:pPr>
    <w:rPr>
      <w:rFonts w:ascii="Arial" w:hAnsi="Arial"/>
      <w:sz w:val="22"/>
    </w:rPr>
  </w:style>
  <w:style w:type="paragraph" w:customStyle="1" w:styleId="Anexo111Seosemttulo11pt">
    <w:name w:val="Anexo.1.1.1 Seção sem título 11pt"/>
    <w:basedOn w:val="Anexo111Seocomttulo11pt"/>
    <w:rsid w:val="00974275"/>
    <w:rPr>
      <w:b w:val="0"/>
    </w:rPr>
  </w:style>
  <w:style w:type="paragraph" w:customStyle="1" w:styleId="Anexo1111Seosemttulo11pt">
    <w:name w:val="Anexo.1.1.1.1 Seção sem título 11pt"/>
    <w:basedOn w:val="Anexo1111Seocomttulo11pt"/>
    <w:rsid w:val="00F10590"/>
    <w:pPr>
      <w:jc w:val="both"/>
    </w:pPr>
    <w:rPr>
      <w:b w:val="0"/>
    </w:rPr>
  </w:style>
  <w:style w:type="paragraph" w:customStyle="1" w:styleId="Anexo11111Seosemttulo11pt">
    <w:name w:val="Anexo.1.1.1.1.1 Seção sem título 11pt"/>
    <w:basedOn w:val="Anexo11111Seocomttulo11pt"/>
    <w:rsid w:val="00F10590"/>
    <w:pPr>
      <w:jc w:val="both"/>
    </w:pPr>
    <w:rPr>
      <w:b w:val="0"/>
    </w:rPr>
  </w:style>
  <w:style w:type="paragraph" w:customStyle="1" w:styleId="Legendaesquerda10ptNormal">
    <w:name w:val="Legenda esquerda 10 pt Normal"/>
    <w:basedOn w:val="Legendaesquerda10ptNegrito"/>
    <w:rsid w:val="000927AE"/>
    <w:pPr>
      <w:spacing w:before="60" w:after="60"/>
    </w:pPr>
    <w:rPr>
      <w:b w:val="0"/>
      <w:bCs w:val="0"/>
    </w:rPr>
  </w:style>
  <w:style w:type="paragraph" w:styleId="Listadecontinuao">
    <w:name w:val="List Continue"/>
    <w:basedOn w:val="Normal"/>
    <w:rsid w:val="007F3A32"/>
    <w:pPr>
      <w:numPr>
        <w:numId w:val="3"/>
      </w:numPr>
      <w:tabs>
        <w:tab w:val="left" w:pos="709"/>
      </w:tabs>
    </w:pPr>
    <w:rPr>
      <w:rFonts w:eastAsia="MS Mincho"/>
      <w:sz w:val="22"/>
      <w:szCs w:val="20"/>
      <w:lang w:eastAsia="ja-JP"/>
    </w:rPr>
  </w:style>
  <w:style w:type="paragraph" w:customStyle="1" w:styleId="Legendadireita10ptNegrito">
    <w:name w:val="Legenda direita 10 pt Negrito"/>
    <w:basedOn w:val="Legendaesquerda10ptNegrito"/>
    <w:rsid w:val="008341EC"/>
    <w:pPr>
      <w:jc w:val="right"/>
    </w:pPr>
  </w:style>
  <w:style w:type="paragraph" w:styleId="Sumrio4">
    <w:name w:val="toc 4"/>
    <w:basedOn w:val="Normal"/>
    <w:next w:val="Normal"/>
    <w:autoRedefine/>
    <w:semiHidden/>
    <w:rsid w:val="00284B93"/>
    <w:pPr>
      <w:tabs>
        <w:tab w:val="right" w:pos="10196"/>
      </w:tabs>
    </w:pPr>
    <w:rPr>
      <w:b/>
      <w:noProof/>
      <w:sz w:val="24"/>
    </w:rPr>
  </w:style>
  <w:style w:type="paragraph" w:customStyle="1" w:styleId="Frmula-Posioesquerda">
    <w:name w:val="Fórmula - Posição à esquerda"/>
    <w:basedOn w:val="Normal"/>
    <w:rsid w:val="007F3A32"/>
    <w:pPr>
      <w:ind w:left="340"/>
      <w:jc w:val="left"/>
    </w:pPr>
    <w:rPr>
      <w:noProof/>
      <w:sz w:val="24"/>
      <w:szCs w:val="20"/>
    </w:rPr>
  </w:style>
  <w:style w:type="paragraph" w:styleId="Sumrio5">
    <w:name w:val="toc 5"/>
    <w:basedOn w:val="Normal"/>
    <w:next w:val="Normal"/>
    <w:autoRedefine/>
    <w:semiHidden/>
    <w:rsid w:val="00284B93"/>
    <w:pPr>
      <w:ind w:left="800"/>
    </w:pPr>
    <w:rPr>
      <w:b/>
    </w:rPr>
  </w:style>
  <w:style w:type="paragraph" w:styleId="Sumrio6">
    <w:name w:val="toc 6"/>
    <w:basedOn w:val="Normal"/>
    <w:next w:val="Normal"/>
    <w:autoRedefine/>
    <w:semiHidden/>
    <w:rsid w:val="00284B93"/>
    <w:pPr>
      <w:ind w:left="1000"/>
    </w:pPr>
    <w:rPr>
      <w:b/>
    </w:rPr>
  </w:style>
  <w:style w:type="paragraph" w:styleId="Sumrio7">
    <w:name w:val="toc 7"/>
    <w:basedOn w:val="Normal"/>
    <w:next w:val="Normal"/>
    <w:autoRedefine/>
    <w:semiHidden/>
    <w:rsid w:val="00284B93"/>
    <w:pPr>
      <w:ind w:left="1200"/>
    </w:pPr>
    <w:rPr>
      <w:b/>
    </w:rPr>
  </w:style>
  <w:style w:type="paragraph" w:styleId="Sumrio8">
    <w:name w:val="toc 8"/>
    <w:basedOn w:val="Normal"/>
    <w:next w:val="Normal"/>
    <w:autoRedefine/>
    <w:semiHidden/>
    <w:rsid w:val="00284B93"/>
    <w:pPr>
      <w:ind w:left="1400"/>
    </w:pPr>
    <w:rPr>
      <w:b/>
    </w:rPr>
  </w:style>
  <w:style w:type="paragraph" w:styleId="Sumrio9">
    <w:name w:val="toc 9"/>
    <w:basedOn w:val="Normal"/>
    <w:next w:val="Normal"/>
    <w:autoRedefine/>
    <w:semiHidden/>
    <w:rsid w:val="00284B93"/>
    <w:pPr>
      <w:ind w:left="1600"/>
    </w:pPr>
    <w:rPr>
      <w:b/>
      <w:sz w:val="24"/>
    </w:rPr>
  </w:style>
  <w:style w:type="paragraph" w:customStyle="1" w:styleId="Introduo">
    <w:name w:val="Introdução"/>
    <w:basedOn w:val="Prefcio"/>
    <w:next w:val="Normal"/>
    <w:rsid w:val="00764F68"/>
  </w:style>
  <w:style w:type="paragraph" w:customStyle="1" w:styleId="NOTAdetabela10pt">
    <w:name w:val="NOTA de tabela 10pt"/>
    <w:basedOn w:val="Normal"/>
    <w:rsid w:val="00DD2DCC"/>
    <w:pPr>
      <w:tabs>
        <w:tab w:val="left" w:pos="709"/>
      </w:tabs>
      <w:spacing w:before="60" w:after="60" w:line="240" w:lineRule="auto"/>
      <w:ind w:left="62" w:right="62"/>
    </w:pPr>
    <w:rPr>
      <w:noProof/>
      <w:szCs w:val="20"/>
    </w:rPr>
  </w:style>
  <w:style w:type="paragraph" w:customStyle="1" w:styleId="Legendadireita10ptNormal">
    <w:name w:val="Legenda direita 10pt Normal"/>
    <w:basedOn w:val="Normal"/>
    <w:rsid w:val="008341EC"/>
    <w:pPr>
      <w:spacing w:before="60" w:after="60"/>
      <w:ind w:left="62" w:right="62"/>
      <w:jc w:val="right"/>
    </w:pPr>
    <w:rPr>
      <w:szCs w:val="20"/>
    </w:rPr>
  </w:style>
  <w:style w:type="character" w:styleId="Refdecomentrio">
    <w:name w:val="annotation reference"/>
    <w:basedOn w:val="Fontepargpadro"/>
    <w:uiPriority w:val="99"/>
    <w:semiHidden/>
    <w:rsid w:val="00F72C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72C8D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72C8D"/>
    <w:rPr>
      <w:b/>
      <w:bCs/>
    </w:rPr>
  </w:style>
  <w:style w:type="paragraph" w:customStyle="1" w:styleId="Pargrafo11ptItlico">
    <w:name w:val="Parágrafo 11 pt Itálico"/>
    <w:basedOn w:val="Pargrafo11pt"/>
    <w:rsid w:val="001A4E75"/>
    <w:rPr>
      <w:i/>
      <w:iCs/>
    </w:rPr>
  </w:style>
  <w:style w:type="paragraph" w:customStyle="1" w:styleId="EnumeraescomBullets">
    <w:name w:val="Enumerações com Bullets"/>
    <w:basedOn w:val="EnumeraescomLetras"/>
    <w:rsid w:val="00ED1831"/>
    <w:pPr>
      <w:numPr>
        <w:numId w:val="11"/>
      </w:numPr>
    </w:pPr>
  </w:style>
  <w:style w:type="paragraph" w:styleId="Textodebalo">
    <w:name w:val="Balloon Text"/>
    <w:basedOn w:val="Normal"/>
    <w:link w:val="TextodebaloChar"/>
    <w:uiPriority w:val="99"/>
    <w:semiHidden/>
    <w:rsid w:val="00F72C8D"/>
    <w:rPr>
      <w:rFonts w:ascii="Tahoma" w:hAnsi="Tahoma" w:cs="Tahoma"/>
      <w:sz w:val="16"/>
      <w:szCs w:val="16"/>
    </w:rPr>
  </w:style>
  <w:style w:type="paragraph" w:customStyle="1" w:styleId="ParagrafoABNT">
    <w:name w:val="ParagrafoABNT"/>
    <w:basedOn w:val="Normal"/>
    <w:rsid w:val="00A33FCD"/>
    <w:pPr>
      <w:tabs>
        <w:tab w:val="num" w:pos="360"/>
      </w:tabs>
      <w:spacing w:before="180" w:line="220" w:lineRule="atLeast"/>
    </w:pPr>
    <w:rPr>
      <w:noProof/>
      <w:spacing w:val="8"/>
      <w:sz w:val="22"/>
    </w:rPr>
  </w:style>
  <w:style w:type="paragraph" w:customStyle="1" w:styleId="Figura-Ttulosemnumerao">
    <w:name w:val="Figura - Título sem numeração"/>
    <w:basedOn w:val="Normal"/>
    <w:rsid w:val="002A2DD6"/>
    <w:pPr>
      <w:spacing w:before="120" w:after="120"/>
      <w:jc w:val="center"/>
    </w:pPr>
    <w:rPr>
      <w:b/>
      <w:sz w:val="22"/>
    </w:rPr>
  </w:style>
  <w:style w:type="paragraph" w:customStyle="1" w:styleId="Indicealfabtico-Ttulo">
    <w:name w:val="Indice alfabético - Título"/>
    <w:next w:val="Indicealfabtico-letras"/>
    <w:rsid w:val="00D27DE3"/>
    <w:pPr>
      <w:pageBreakBefore/>
      <w:spacing w:after="760" w:line="310" w:lineRule="exact"/>
      <w:jc w:val="center"/>
    </w:pPr>
    <w:rPr>
      <w:rFonts w:ascii="Arial" w:eastAsia="MS Mincho" w:hAnsi="Arial"/>
      <w:b/>
      <w:sz w:val="28"/>
      <w:lang w:eastAsia="ja-JP"/>
    </w:rPr>
  </w:style>
  <w:style w:type="paragraph" w:customStyle="1" w:styleId="Indicealfabtico-letras">
    <w:name w:val="Indice alfabético - letras"/>
    <w:basedOn w:val="Cabealho"/>
    <w:rsid w:val="00EC38CA"/>
    <w:pPr>
      <w:spacing w:before="240" w:after="240"/>
    </w:pPr>
    <w:rPr>
      <w:bCs/>
      <w:sz w:val="22"/>
    </w:rPr>
  </w:style>
  <w:style w:type="paragraph" w:styleId="Remissivo1">
    <w:name w:val="index 1"/>
    <w:basedOn w:val="Normal"/>
    <w:next w:val="Normal"/>
    <w:autoRedefine/>
    <w:semiHidden/>
    <w:rsid w:val="00EC38CA"/>
    <w:pPr>
      <w:ind w:left="200" w:hanging="200"/>
    </w:pPr>
  </w:style>
  <w:style w:type="paragraph" w:styleId="Ttulodendiceremissivo">
    <w:name w:val="index heading"/>
    <w:basedOn w:val="Normal"/>
    <w:next w:val="Remissivo1"/>
    <w:semiHidden/>
    <w:rsid w:val="00EC38CA"/>
    <w:rPr>
      <w:rFonts w:cs="Arial"/>
      <w:b/>
      <w:bCs/>
    </w:rPr>
  </w:style>
  <w:style w:type="paragraph" w:customStyle="1" w:styleId="Indicealfabtico-Itens">
    <w:name w:val="Indice alfabético - Itens"/>
    <w:basedOn w:val="Normal"/>
    <w:rsid w:val="00EC38CA"/>
    <w:pPr>
      <w:tabs>
        <w:tab w:val="left" w:pos="6200"/>
      </w:tabs>
    </w:pPr>
    <w:rPr>
      <w:sz w:val="22"/>
    </w:rPr>
  </w:style>
  <w:style w:type="paragraph" w:customStyle="1" w:styleId="FiguraseTabelasSumrio">
    <w:name w:val="Figuras e Tabelas Sumário"/>
    <w:basedOn w:val="Normal"/>
    <w:semiHidden/>
    <w:rsid w:val="007D0DE9"/>
    <w:pPr>
      <w:spacing w:before="240"/>
      <w:jc w:val="left"/>
    </w:pPr>
    <w:rPr>
      <w:b/>
      <w:noProof/>
      <w:sz w:val="2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95713"/>
    <w:pPr>
      <w:keepLines/>
      <w:numPr>
        <w:numId w:val="0"/>
      </w:numPr>
      <w:tabs>
        <w:tab w:val="clear" w:pos="360"/>
      </w:tabs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pt-BR" w:eastAsia="en-US"/>
    </w:rPr>
  </w:style>
  <w:style w:type="paragraph" w:customStyle="1" w:styleId="Tabela-CorpoEsquerdaNegrito11pt">
    <w:name w:val="Tabela - Corpo Esquerda Negrito 11pt"/>
    <w:qFormat/>
    <w:rsid w:val="007744FE"/>
    <w:pPr>
      <w:spacing w:before="60" w:after="60"/>
      <w:ind w:left="62" w:right="62"/>
    </w:pPr>
    <w:rPr>
      <w:rFonts w:ascii="Arial" w:hAnsi="Arial"/>
      <w:b/>
      <w:bCs/>
      <w:noProof/>
      <w:sz w:val="22"/>
    </w:rPr>
  </w:style>
  <w:style w:type="paragraph" w:customStyle="1" w:styleId="Tabela-CorpoEsquerdaNormal11pt">
    <w:name w:val="Tabela - Corpo Esquerda Normal 11pt"/>
    <w:qFormat/>
    <w:rsid w:val="00A74663"/>
    <w:pPr>
      <w:spacing w:before="60" w:after="60"/>
      <w:ind w:left="62" w:right="62"/>
    </w:pPr>
    <w:rPr>
      <w:rFonts w:ascii="Arial" w:hAnsi="Arial"/>
      <w:noProof/>
      <w:sz w:val="22"/>
      <w:szCs w:val="22"/>
    </w:rPr>
  </w:style>
  <w:style w:type="paragraph" w:customStyle="1" w:styleId="Autores">
    <w:name w:val="Autores"/>
    <w:basedOn w:val="Normal"/>
    <w:rsid w:val="006A63E0"/>
    <w:pPr>
      <w:tabs>
        <w:tab w:val="left" w:pos="3686"/>
        <w:tab w:val="left" w:pos="4536"/>
      </w:tabs>
      <w:ind w:left="284"/>
    </w:pPr>
    <w:rPr>
      <w:noProof/>
      <w:spacing w:val="8"/>
      <w:sz w:val="22"/>
    </w:rPr>
  </w:style>
  <w:style w:type="paragraph" w:customStyle="1" w:styleId="Enumeraescomtrao1">
    <w:name w:val="Enumerações com traço 1"/>
    <w:basedOn w:val="Enumeraescomtrao2"/>
    <w:qFormat/>
    <w:rsid w:val="000F0245"/>
    <w:pPr>
      <w:tabs>
        <w:tab w:val="clear" w:pos="907"/>
      </w:tabs>
      <w:ind w:left="454" w:hanging="454"/>
    </w:pPr>
  </w:style>
  <w:style w:type="character" w:styleId="Hyperlink">
    <w:name w:val="Hyperlink"/>
    <w:basedOn w:val="Fontepargpadro"/>
    <w:uiPriority w:val="99"/>
    <w:rsid w:val="006A63E0"/>
    <w:rPr>
      <w:color w:val="0000FF"/>
      <w:u w:val="single"/>
    </w:rPr>
  </w:style>
  <w:style w:type="paragraph" w:customStyle="1" w:styleId="a2">
    <w:name w:val="a2"/>
    <w:basedOn w:val="Ttulo2"/>
    <w:next w:val="Normal"/>
    <w:rsid w:val="006A63E0"/>
    <w:pPr>
      <w:numPr>
        <w:numId w:val="0"/>
      </w:numPr>
      <w:tabs>
        <w:tab w:val="clear" w:pos="540"/>
        <w:tab w:val="num" w:pos="360"/>
        <w:tab w:val="left" w:pos="500"/>
        <w:tab w:val="left" w:pos="720"/>
      </w:tabs>
      <w:spacing w:before="270" w:after="240" w:line="270" w:lineRule="exact"/>
    </w:pPr>
    <w:rPr>
      <w:sz w:val="24"/>
      <w:szCs w:val="20"/>
    </w:rPr>
  </w:style>
  <w:style w:type="paragraph" w:customStyle="1" w:styleId="a3">
    <w:name w:val="a3"/>
    <w:basedOn w:val="Ttulo3"/>
    <w:next w:val="Normal"/>
    <w:rsid w:val="006A63E0"/>
    <w:pPr>
      <w:numPr>
        <w:ilvl w:val="0"/>
        <w:numId w:val="0"/>
      </w:numPr>
      <w:tabs>
        <w:tab w:val="clear" w:pos="360"/>
        <w:tab w:val="clear" w:pos="660"/>
        <w:tab w:val="left" w:pos="640"/>
        <w:tab w:val="num" w:pos="720"/>
      </w:tabs>
      <w:spacing w:after="240" w:line="250" w:lineRule="exact"/>
    </w:pPr>
    <w:rPr>
      <w:sz w:val="22"/>
      <w:szCs w:val="20"/>
    </w:rPr>
  </w:style>
  <w:style w:type="paragraph" w:customStyle="1" w:styleId="a4">
    <w:name w:val="a4"/>
    <w:basedOn w:val="Ttulo4"/>
    <w:next w:val="Normal"/>
    <w:rsid w:val="006A63E0"/>
    <w:pPr>
      <w:numPr>
        <w:ilvl w:val="0"/>
        <w:numId w:val="0"/>
      </w:numPr>
      <w:tabs>
        <w:tab w:val="clear" w:pos="360"/>
        <w:tab w:val="clear" w:pos="720"/>
        <w:tab w:val="left" w:pos="880"/>
        <w:tab w:val="num" w:pos="1080"/>
      </w:tabs>
      <w:spacing w:after="240" w:line="230" w:lineRule="exact"/>
    </w:pPr>
    <w:rPr>
      <w:sz w:val="20"/>
      <w:szCs w:val="20"/>
    </w:rPr>
  </w:style>
  <w:style w:type="paragraph" w:customStyle="1" w:styleId="a5">
    <w:name w:val="a5"/>
    <w:basedOn w:val="Ttulo5"/>
    <w:next w:val="Normal"/>
    <w:rsid w:val="006A63E0"/>
    <w:pPr>
      <w:numPr>
        <w:ilvl w:val="0"/>
        <w:numId w:val="0"/>
      </w:numPr>
      <w:tabs>
        <w:tab w:val="clear" w:pos="360"/>
        <w:tab w:val="clear" w:pos="720"/>
        <w:tab w:val="num" w:pos="1080"/>
        <w:tab w:val="left" w:pos="1140"/>
        <w:tab w:val="left" w:pos="1360"/>
      </w:tabs>
      <w:spacing w:after="240" w:line="230" w:lineRule="exact"/>
    </w:pPr>
    <w:rPr>
      <w:sz w:val="20"/>
      <w:szCs w:val="20"/>
    </w:rPr>
  </w:style>
  <w:style w:type="paragraph" w:customStyle="1" w:styleId="a6">
    <w:name w:val="a6"/>
    <w:basedOn w:val="Ttulo6"/>
    <w:next w:val="Normal"/>
    <w:rsid w:val="006A63E0"/>
    <w:pPr>
      <w:numPr>
        <w:ilvl w:val="0"/>
        <w:numId w:val="0"/>
      </w:numPr>
      <w:tabs>
        <w:tab w:val="clear" w:pos="360"/>
        <w:tab w:val="clear" w:pos="720"/>
        <w:tab w:val="left" w:pos="1140"/>
        <w:tab w:val="left" w:pos="1360"/>
        <w:tab w:val="num" w:pos="1440"/>
      </w:tabs>
      <w:spacing w:before="60" w:line="230" w:lineRule="exact"/>
    </w:pPr>
    <w:rPr>
      <w:sz w:val="20"/>
      <w:szCs w:val="20"/>
    </w:rPr>
  </w:style>
  <w:style w:type="paragraph" w:customStyle="1" w:styleId="ANNEX">
    <w:name w:val="ANNEX"/>
    <w:basedOn w:val="Normal"/>
    <w:next w:val="Normal"/>
    <w:rsid w:val="006A63E0"/>
    <w:pPr>
      <w:keepNext/>
      <w:pageBreakBefore/>
      <w:spacing w:after="760" w:line="310" w:lineRule="exact"/>
      <w:jc w:val="center"/>
      <w:outlineLvl w:val="0"/>
    </w:pPr>
    <w:rPr>
      <w:rFonts w:eastAsia="MS Mincho"/>
      <w:b/>
      <w:sz w:val="28"/>
      <w:szCs w:val="20"/>
      <w:lang w:val="en-GB" w:eastAsia="ja-JP"/>
    </w:rPr>
  </w:style>
  <w:style w:type="paragraph" w:customStyle="1" w:styleId="zzBiblio">
    <w:name w:val="zzBiblio"/>
    <w:basedOn w:val="Normal"/>
    <w:next w:val="Bibliografia1"/>
    <w:rsid w:val="006A63E0"/>
    <w:pPr>
      <w:pageBreakBefore/>
      <w:spacing w:after="760" w:line="310" w:lineRule="exact"/>
      <w:jc w:val="center"/>
    </w:pPr>
    <w:rPr>
      <w:rFonts w:eastAsia="MS Mincho"/>
      <w:b/>
      <w:sz w:val="28"/>
      <w:szCs w:val="20"/>
      <w:lang w:val="en-GB" w:eastAsia="ja-JP"/>
    </w:rPr>
  </w:style>
  <w:style w:type="paragraph" w:customStyle="1" w:styleId="Bibliografia1">
    <w:name w:val="Bibliografia1"/>
    <w:basedOn w:val="Normal"/>
    <w:rsid w:val="006A63E0"/>
    <w:pPr>
      <w:tabs>
        <w:tab w:val="left" w:pos="660"/>
      </w:tabs>
    </w:pPr>
    <w:rPr>
      <w:rFonts w:eastAsia="MS Mincho"/>
      <w:szCs w:val="20"/>
      <w:lang w:val="en-GB" w:eastAsia="ja-JP"/>
    </w:rPr>
  </w:style>
  <w:style w:type="paragraph" w:styleId="Remissivo2">
    <w:name w:val="index 2"/>
    <w:basedOn w:val="Normal"/>
    <w:next w:val="Normal"/>
    <w:autoRedefine/>
    <w:semiHidden/>
    <w:rsid w:val="006A63E0"/>
    <w:pPr>
      <w:spacing w:line="210" w:lineRule="atLeast"/>
      <w:ind w:left="600" w:hanging="200"/>
    </w:pPr>
    <w:rPr>
      <w:rFonts w:eastAsia="MS Mincho"/>
      <w:b/>
      <w:sz w:val="18"/>
      <w:szCs w:val="20"/>
      <w:lang w:val="en-GB" w:eastAsia="ja-JP"/>
    </w:rPr>
  </w:style>
  <w:style w:type="paragraph" w:customStyle="1" w:styleId="TermoDesc">
    <w:name w:val="Termo Desc"/>
    <w:basedOn w:val="Normal"/>
    <w:rsid w:val="006A63E0"/>
    <w:rPr>
      <w:color w:val="FF0000"/>
    </w:rPr>
  </w:style>
  <w:style w:type="paragraph" w:customStyle="1" w:styleId="TermoNome">
    <w:name w:val="Termo Nome"/>
    <w:basedOn w:val="Normal"/>
    <w:next w:val="TermoDesc"/>
    <w:rsid w:val="006A63E0"/>
    <w:pPr>
      <w:spacing w:after="0"/>
    </w:pPr>
    <w:rPr>
      <w:b/>
      <w:color w:val="FF0000"/>
    </w:rPr>
  </w:style>
  <w:style w:type="paragraph" w:customStyle="1" w:styleId="TermoItem">
    <w:name w:val="Termo Item"/>
    <w:basedOn w:val="Ttulo2"/>
    <w:next w:val="TermoNome"/>
    <w:rsid w:val="006A63E0"/>
    <w:pPr>
      <w:numPr>
        <w:ilvl w:val="1"/>
        <w:numId w:val="11"/>
      </w:numPr>
      <w:spacing w:after="0"/>
    </w:pPr>
    <w:rPr>
      <w:color w:val="FF0000"/>
      <w:szCs w:val="20"/>
    </w:rPr>
  </w:style>
  <w:style w:type="paragraph" w:customStyle="1" w:styleId="ANNEXN">
    <w:name w:val="ANNEXN"/>
    <w:basedOn w:val="ANNEX"/>
    <w:next w:val="Normal"/>
    <w:rsid w:val="006A63E0"/>
  </w:style>
  <w:style w:type="paragraph" w:customStyle="1" w:styleId="ANNEXZ">
    <w:name w:val="ANNEXZ"/>
    <w:basedOn w:val="ANNEX"/>
    <w:next w:val="Normal"/>
    <w:rsid w:val="006A63E0"/>
    <w:pPr>
      <w:tabs>
        <w:tab w:val="num" w:pos="432"/>
      </w:tabs>
      <w:ind w:left="432" w:hanging="432"/>
    </w:pPr>
  </w:style>
  <w:style w:type="paragraph" w:styleId="Remissivo4">
    <w:name w:val="index 4"/>
    <w:basedOn w:val="Normal"/>
    <w:next w:val="Normal"/>
    <w:autoRedefine/>
    <w:semiHidden/>
    <w:rsid w:val="006A63E0"/>
    <w:pPr>
      <w:spacing w:line="220" w:lineRule="atLeast"/>
      <w:ind w:left="800" w:hanging="200"/>
    </w:pPr>
    <w:rPr>
      <w:rFonts w:eastAsia="MS Mincho"/>
      <w:b/>
      <w:szCs w:val="20"/>
      <w:lang w:val="en-GB" w:eastAsia="ja-JP"/>
    </w:rPr>
  </w:style>
  <w:style w:type="paragraph" w:styleId="Remissivo5">
    <w:name w:val="index 5"/>
    <w:basedOn w:val="Normal"/>
    <w:next w:val="Normal"/>
    <w:autoRedefine/>
    <w:semiHidden/>
    <w:rsid w:val="006A63E0"/>
    <w:pPr>
      <w:spacing w:line="220" w:lineRule="atLeast"/>
      <w:ind w:left="1000" w:hanging="200"/>
    </w:pPr>
    <w:rPr>
      <w:rFonts w:eastAsia="MS Mincho"/>
      <w:b/>
      <w:szCs w:val="20"/>
      <w:lang w:val="en-GB" w:eastAsia="ja-JP"/>
    </w:rPr>
  </w:style>
  <w:style w:type="paragraph" w:styleId="Remissivo6">
    <w:name w:val="index 6"/>
    <w:basedOn w:val="Normal"/>
    <w:next w:val="Normal"/>
    <w:autoRedefine/>
    <w:semiHidden/>
    <w:rsid w:val="006A63E0"/>
    <w:pPr>
      <w:spacing w:line="220" w:lineRule="atLeast"/>
      <w:ind w:left="1200" w:hanging="200"/>
    </w:pPr>
    <w:rPr>
      <w:rFonts w:eastAsia="MS Mincho"/>
      <w:b/>
      <w:szCs w:val="20"/>
      <w:lang w:val="en-GB" w:eastAsia="ja-JP"/>
    </w:rPr>
  </w:style>
  <w:style w:type="paragraph" w:styleId="Remissivo7">
    <w:name w:val="index 7"/>
    <w:basedOn w:val="Normal"/>
    <w:next w:val="Normal"/>
    <w:autoRedefine/>
    <w:semiHidden/>
    <w:rsid w:val="006A63E0"/>
    <w:pPr>
      <w:spacing w:line="220" w:lineRule="atLeast"/>
      <w:ind w:left="1400" w:hanging="200"/>
    </w:pPr>
    <w:rPr>
      <w:rFonts w:eastAsia="MS Mincho"/>
      <w:b/>
      <w:szCs w:val="20"/>
      <w:lang w:val="en-GB" w:eastAsia="ja-JP"/>
    </w:rPr>
  </w:style>
  <w:style w:type="paragraph" w:styleId="Remissivo8">
    <w:name w:val="index 8"/>
    <w:basedOn w:val="Normal"/>
    <w:next w:val="Normal"/>
    <w:autoRedefine/>
    <w:semiHidden/>
    <w:rsid w:val="006A63E0"/>
    <w:pPr>
      <w:spacing w:line="220" w:lineRule="atLeast"/>
      <w:ind w:left="1600" w:hanging="200"/>
    </w:pPr>
    <w:rPr>
      <w:rFonts w:eastAsia="MS Mincho"/>
      <w:b/>
      <w:szCs w:val="20"/>
      <w:lang w:val="en-GB" w:eastAsia="ja-JP"/>
    </w:rPr>
  </w:style>
  <w:style w:type="paragraph" w:styleId="Remissivo9">
    <w:name w:val="index 9"/>
    <w:basedOn w:val="Normal"/>
    <w:next w:val="Normal"/>
    <w:autoRedefine/>
    <w:semiHidden/>
    <w:rsid w:val="006A63E0"/>
    <w:pPr>
      <w:spacing w:line="220" w:lineRule="atLeast"/>
      <w:ind w:left="1800" w:hanging="200"/>
    </w:pPr>
    <w:rPr>
      <w:rFonts w:eastAsia="MS Mincho"/>
      <w:b/>
      <w:szCs w:val="20"/>
      <w:lang w:val="en-GB" w:eastAsia="ja-JP"/>
    </w:rPr>
  </w:style>
  <w:style w:type="paragraph" w:customStyle="1" w:styleId="zzIndex">
    <w:name w:val="zzIndex"/>
    <w:basedOn w:val="zzBiblio"/>
    <w:next w:val="Ttulodendiceremissivo"/>
    <w:rsid w:val="006A63E0"/>
  </w:style>
  <w:style w:type="paragraph" w:customStyle="1" w:styleId="Definition">
    <w:name w:val="Definition"/>
    <w:basedOn w:val="Normal"/>
    <w:next w:val="Normal"/>
    <w:rsid w:val="006A63E0"/>
    <w:rPr>
      <w:rFonts w:eastAsia="MS Mincho"/>
      <w:szCs w:val="20"/>
      <w:lang w:val="en-GB" w:eastAsia="ja-JP"/>
    </w:rPr>
  </w:style>
  <w:style w:type="paragraph" w:styleId="Lista">
    <w:name w:val="List"/>
    <w:basedOn w:val="Normal"/>
    <w:rsid w:val="006A63E0"/>
    <w:pPr>
      <w:ind w:left="283" w:hanging="283"/>
    </w:pPr>
    <w:rPr>
      <w:rFonts w:eastAsia="MS Mincho"/>
      <w:szCs w:val="20"/>
      <w:lang w:val="en-GB" w:eastAsia="ja-JP"/>
    </w:rPr>
  </w:style>
  <w:style w:type="paragraph" w:styleId="Lista2">
    <w:name w:val="List 2"/>
    <w:basedOn w:val="Normal"/>
    <w:rsid w:val="006A63E0"/>
    <w:pPr>
      <w:ind w:left="566" w:hanging="283"/>
    </w:pPr>
    <w:rPr>
      <w:rFonts w:eastAsia="MS Mincho"/>
      <w:szCs w:val="20"/>
      <w:lang w:val="en-GB" w:eastAsia="ja-JP"/>
    </w:rPr>
  </w:style>
  <w:style w:type="paragraph" w:styleId="Lista3">
    <w:name w:val="List 3"/>
    <w:basedOn w:val="Normal"/>
    <w:rsid w:val="006A63E0"/>
    <w:pPr>
      <w:ind w:left="849" w:hanging="283"/>
    </w:pPr>
    <w:rPr>
      <w:rFonts w:eastAsia="MS Mincho"/>
      <w:szCs w:val="20"/>
      <w:lang w:val="en-GB" w:eastAsia="ja-JP"/>
    </w:rPr>
  </w:style>
  <w:style w:type="paragraph" w:styleId="Lista4">
    <w:name w:val="List 4"/>
    <w:basedOn w:val="Normal"/>
    <w:rsid w:val="006A63E0"/>
    <w:pPr>
      <w:ind w:left="1132" w:hanging="283"/>
    </w:pPr>
    <w:rPr>
      <w:rFonts w:eastAsia="MS Mincho"/>
      <w:szCs w:val="20"/>
      <w:lang w:val="en-GB" w:eastAsia="ja-JP"/>
    </w:rPr>
  </w:style>
  <w:style w:type="paragraph" w:styleId="Lista5">
    <w:name w:val="List 5"/>
    <w:basedOn w:val="Normal"/>
    <w:rsid w:val="006A63E0"/>
    <w:pPr>
      <w:ind w:left="1415" w:hanging="283"/>
    </w:pPr>
    <w:rPr>
      <w:rFonts w:eastAsia="MS Mincho"/>
      <w:szCs w:val="20"/>
      <w:lang w:val="en-GB" w:eastAsia="ja-JP"/>
    </w:rPr>
  </w:style>
  <w:style w:type="paragraph" w:styleId="Commarcadores">
    <w:name w:val="List Bullet"/>
    <w:basedOn w:val="Normal"/>
    <w:autoRedefine/>
    <w:rsid w:val="006A63E0"/>
    <w:pPr>
      <w:numPr>
        <w:numId w:val="16"/>
      </w:numPr>
      <w:tabs>
        <w:tab w:val="clear" w:pos="360"/>
        <w:tab w:val="num" w:pos="926"/>
      </w:tabs>
      <w:ind w:left="926"/>
    </w:pPr>
    <w:rPr>
      <w:rFonts w:eastAsia="MS Mincho"/>
      <w:szCs w:val="20"/>
      <w:lang w:val="en-GB" w:eastAsia="ja-JP"/>
    </w:rPr>
  </w:style>
  <w:style w:type="paragraph" w:styleId="Commarcadores2">
    <w:name w:val="List Bullet 2"/>
    <w:basedOn w:val="Normal"/>
    <w:autoRedefine/>
    <w:rsid w:val="006A63E0"/>
    <w:pPr>
      <w:numPr>
        <w:numId w:val="17"/>
      </w:numPr>
      <w:tabs>
        <w:tab w:val="clear" w:pos="643"/>
        <w:tab w:val="num" w:pos="1209"/>
      </w:tabs>
      <w:ind w:left="1209"/>
    </w:pPr>
    <w:rPr>
      <w:rFonts w:eastAsia="MS Mincho"/>
      <w:szCs w:val="20"/>
      <w:lang w:val="en-GB" w:eastAsia="ja-JP"/>
    </w:rPr>
  </w:style>
  <w:style w:type="paragraph" w:styleId="Commarcadores3">
    <w:name w:val="List Bullet 3"/>
    <w:basedOn w:val="Normal"/>
    <w:autoRedefine/>
    <w:rsid w:val="006A63E0"/>
    <w:pPr>
      <w:numPr>
        <w:numId w:val="18"/>
      </w:numPr>
      <w:tabs>
        <w:tab w:val="clear" w:pos="926"/>
        <w:tab w:val="num" w:pos="1492"/>
      </w:tabs>
      <w:ind w:left="1492"/>
    </w:pPr>
    <w:rPr>
      <w:rFonts w:eastAsia="MS Mincho"/>
      <w:szCs w:val="20"/>
      <w:lang w:val="en-GB" w:eastAsia="ja-JP"/>
    </w:rPr>
  </w:style>
  <w:style w:type="paragraph" w:styleId="Commarcadores4">
    <w:name w:val="List Bullet 4"/>
    <w:basedOn w:val="Normal"/>
    <w:autoRedefine/>
    <w:rsid w:val="006A63E0"/>
    <w:pPr>
      <w:numPr>
        <w:numId w:val="19"/>
      </w:numPr>
      <w:tabs>
        <w:tab w:val="clear" w:pos="1209"/>
      </w:tabs>
      <w:ind w:left="0" w:firstLine="0"/>
    </w:pPr>
    <w:rPr>
      <w:rFonts w:eastAsia="MS Mincho"/>
      <w:szCs w:val="20"/>
      <w:lang w:val="en-GB" w:eastAsia="ja-JP"/>
    </w:rPr>
  </w:style>
  <w:style w:type="paragraph" w:styleId="Commarcadores5">
    <w:name w:val="List Bullet 5"/>
    <w:basedOn w:val="Normal"/>
    <w:autoRedefine/>
    <w:rsid w:val="006A63E0"/>
    <w:pPr>
      <w:numPr>
        <w:numId w:val="20"/>
      </w:numPr>
      <w:tabs>
        <w:tab w:val="clear" w:pos="1492"/>
      </w:tabs>
      <w:ind w:left="0" w:firstLine="0"/>
    </w:pPr>
    <w:rPr>
      <w:rFonts w:eastAsia="MS Mincho"/>
      <w:szCs w:val="20"/>
      <w:lang w:val="en-GB" w:eastAsia="ja-JP"/>
    </w:rPr>
  </w:style>
  <w:style w:type="paragraph" w:customStyle="1" w:styleId="Special">
    <w:name w:val="Special"/>
    <w:basedOn w:val="Normal"/>
    <w:next w:val="Normal"/>
    <w:rsid w:val="006A63E0"/>
    <w:rPr>
      <w:rFonts w:eastAsia="MS Mincho"/>
      <w:szCs w:val="20"/>
      <w:lang w:val="en-GB" w:eastAsia="ja-JP"/>
    </w:rPr>
  </w:style>
  <w:style w:type="paragraph" w:customStyle="1" w:styleId="Terms">
    <w:name w:val="Term(s)"/>
    <w:basedOn w:val="Normal"/>
    <w:next w:val="Definition"/>
    <w:rsid w:val="006A63E0"/>
    <w:pPr>
      <w:keepNext/>
      <w:suppressAutoHyphens/>
      <w:spacing w:after="0"/>
    </w:pPr>
    <w:rPr>
      <w:rFonts w:eastAsia="MS Mincho"/>
      <w:b/>
      <w:szCs w:val="20"/>
      <w:lang w:val="en-GB" w:eastAsia="ja-JP"/>
    </w:rPr>
  </w:style>
  <w:style w:type="paragraph" w:customStyle="1" w:styleId="TermNum">
    <w:name w:val="TermNum"/>
    <w:basedOn w:val="Normal"/>
    <w:next w:val="Terms"/>
    <w:rsid w:val="006A63E0"/>
    <w:pPr>
      <w:keepNext/>
      <w:spacing w:after="0"/>
    </w:pPr>
    <w:rPr>
      <w:rFonts w:eastAsia="MS Mincho"/>
      <w:b/>
      <w:szCs w:val="20"/>
      <w:lang w:val="en-GB" w:eastAsia="ja-JP"/>
    </w:rPr>
  </w:style>
  <w:style w:type="paragraph" w:customStyle="1" w:styleId="Example">
    <w:name w:val="Example"/>
    <w:basedOn w:val="Normal"/>
    <w:next w:val="Normal"/>
    <w:rsid w:val="006A63E0"/>
    <w:pPr>
      <w:tabs>
        <w:tab w:val="left" w:pos="1360"/>
      </w:tabs>
      <w:spacing w:line="210" w:lineRule="atLeast"/>
    </w:pPr>
    <w:rPr>
      <w:rFonts w:eastAsia="MS Mincho"/>
      <w:sz w:val="18"/>
      <w:szCs w:val="20"/>
      <w:lang w:val="en-GB" w:eastAsia="ja-JP"/>
    </w:rPr>
  </w:style>
  <w:style w:type="paragraph" w:customStyle="1" w:styleId="Note">
    <w:name w:val="Note"/>
    <w:basedOn w:val="Normal"/>
    <w:next w:val="Normal"/>
    <w:rsid w:val="006A63E0"/>
    <w:pPr>
      <w:tabs>
        <w:tab w:val="left" w:pos="960"/>
      </w:tabs>
      <w:spacing w:line="210" w:lineRule="atLeast"/>
    </w:pPr>
    <w:rPr>
      <w:rFonts w:eastAsia="MS Mincho"/>
      <w:sz w:val="18"/>
      <w:szCs w:val="20"/>
      <w:lang w:val="en-GB" w:eastAsia="ja-JP"/>
    </w:rPr>
  </w:style>
  <w:style w:type="paragraph" w:styleId="Ttulodanota">
    <w:name w:val="Note Heading"/>
    <w:basedOn w:val="Normal"/>
    <w:next w:val="Normal"/>
    <w:link w:val="TtulodanotaChar"/>
    <w:rsid w:val="006A63E0"/>
    <w:rPr>
      <w:rFonts w:eastAsia="MS Mincho"/>
      <w:szCs w:val="20"/>
      <w:lang w:val="en-GB" w:eastAsia="ja-JP"/>
    </w:rPr>
  </w:style>
  <w:style w:type="character" w:customStyle="1" w:styleId="TtulodanotaChar">
    <w:name w:val="Título da nota Char"/>
    <w:basedOn w:val="Fontepargpadro"/>
    <w:link w:val="Ttulodanota"/>
    <w:rsid w:val="006A63E0"/>
    <w:rPr>
      <w:rFonts w:ascii="Arial" w:eastAsia="MS Mincho" w:hAnsi="Arial"/>
      <w:lang w:val="en-GB" w:eastAsia="ja-JP"/>
    </w:rPr>
  </w:style>
  <w:style w:type="paragraph" w:customStyle="1" w:styleId="zzLc5">
    <w:name w:val="zzLc5"/>
    <w:basedOn w:val="Normal"/>
    <w:next w:val="Normal"/>
    <w:rsid w:val="006A63E0"/>
    <w:rPr>
      <w:rFonts w:eastAsia="MS Mincho"/>
      <w:szCs w:val="20"/>
      <w:lang w:val="en-GB" w:eastAsia="ja-JP"/>
    </w:rPr>
  </w:style>
  <w:style w:type="paragraph" w:customStyle="1" w:styleId="zzLc6">
    <w:name w:val="zzLc6"/>
    <w:basedOn w:val="Normal"/>
    <w:next w:val="Normal"/>
    <w:rsid w:val="006A63E0"/>
    <w:rPr>
      <w:rFonts w:eastAsia="MS Mincho"/>
      <w:szCs w:val="20"/>
      <w:lang w:val="en-GB" w:eastAsia="ja-JP"/>
    </w:rPr>
  </w:style>
  <w:style w:type="paragraph" w:customStyle="1" w:styleId="zzLn5">
    <w:name w:val="zzLn5"/>
    <w:basedOn w:val="Normal"/>
    <w:next w:val="Normal"/>
    <w:rsid w:val="006A63E0"/>
    <w:rPr>
      <w:rFonts w:eastAsia="MS Mincho"/>
      <w:szCs w:val="20"/>
      <w:lang w:val="en-GB" w:eastAsia="ja-JP"/>
    </w:rPr>
  </w:style>
  <w:style w:type="paragraph" w:customStyle="1" w:styleId="zzLn6">
    <w:name w:val="zzLn6"/>
    <w:basedOn w:val="Normal"/>
    <w:next w:val="Normal"/>
    <w:rsid w:val="006A63E0"/>
    <w:rPr>
      <w:rFonts w:eastAsia="MS Mincho"/>
      <w:szCs w:val="20"/>
      <w:lang w:val="en-GB" w:eastAsia="ja-JP"/>
    </w:rPr>
  </w:style>
  <w:style w:type="paragraph" w:styleId="Listadecontinuao2">
    <w:name w:val="List Continue 2"/>
    <w:basedOn w:val="Listadecontinuao"/>
    <w:rsid w:val="006A63E0"/>
    <w:pPr>
      <w:numPr>
        <w:numId w:val="0"/>
      </w:numPr>
      <w:tabs>
        <w:tab w:val="clear" w:pos="709"/>
        <w:tab w:val="left" w:pos="800"/>
      </w:tabs>
      <w:ind w:left="800" w:hanging="400"/>
    </w:pPr>
    <w:rPr>
      <w:sz w:val="20"/>
      <w:lang w:val="en-GB"/>
    </w:rPr>
  </w:style>
  <w:style w:type="paragraph" w:styleId="Listadecontinuao3">
    <w:name w:val="List Continue 3"/>
    <w:basedOn w:val="Listadecontinuao"/>
    <w:rsid w:val="006A63E0"/>
    <w:pPr>
      <w:numPr>
        <w:numId w:val="0"/>
      </w:numPr>
      <w:tabs>
        <w:tab w:val="clear" w:pos="709"/>
      </w:tabs>
      <w:ind w:left="1200" w:hanging="400"/>
    </w:pPr>
    <w:rPr>
      <w:sz w:val="20"/>
      <w:lang w:val="en-GB"/>
    </w:rPr>
  </w:style>
  <w:style w:type="paragraph" w:styleId="Listadecontinuao4">
    <w:name w:val="List Continue 4"/>
    <w:basedOn w:val="Listadecontinuao"/>
    <w:rsid w:val="006A63E0"/>
    <w:pPr>
      <w:numPr>
        <w:numId w:val="0"/>
      </w:numPr>
      <w:tabs>
        <w:tab w:val="clear" w:pos="709"/>
      </w:tabs>
      <w:ind w:left="1600" w:hanging="400"/>
    </w:pPr>
    <w:rPr>
      <w:sz w:val="20"/>
      <w:lang w:val="en-GB"/>
    </w:rPr>
  </w:style>
  <w:style w:type="paragraph" w:styleId="Listadecontinuao5">
    <w:name w:val="List Continue 5"/>
    <w:basedOn w:val="Normal"/>
    <w:rsid w:val="006A63E0"/>
    <w:pPr>
      <w:spacing w:after="120"/>
      <w:ind w:left="1415"/>
    </w:pPr>
    <w:rPr>
      <w:rFonts w:eastAsia="MS Mincho"/>
      <w:szCs w:val="20"/>
      <w:lang w:val="en-GB" w:eastAsia="ja-JP"/>
    </w:rPr>
  </w:style>
  <w:style w:type="paragraph" w:styleId="Numerada">
    <w:name w:val="List Number"/>
    <w:basedOn w:val="Normal"/>
    <w:rsid w:val="006A63E0"/>
    <w:pPr>
      <w:numPr>
        <w:numId w:val="21"/>
      </w:numPr>
      <w:tabs>
        <w:tab w:val="left" w:pos="400"/>
      </w:tabs>
      <w:ind w:left="0" w:firstLine="0"/>
    </w:pPr>
    <w:rPr>
      <w:rFonts w:eastAsia="MS Mincho"/>
      <w:szCs w:val="20"/>
      <w:lang w:val="en-GB" w:eastAsia="ja-JP"/>
    </w:rPr>
  </w:style>
  <w:style w:type="paragraph" w:styleId="Numerada2">
    <w:name w:val="List Number 2"/>
    <w:basedOn w:val="Normal"/>
    <w:rsid w:val="006A63E0"/>
    <w:pPr>
      <w:numPr>
        <w:ilvl w:val="1"/>
        <w:numId w:val="21"/>
      </w:numPr>
      <w:tabs>
        <w:tab w:val="clear" w:pos="1080"/>
        <w:tab w:val="num" w:pos="360"/>
        <w:tab w:val="left" w:pos="800"/>
      </w:tabs>
      <w:ind w:left="0" w:firstLine="0"/>
    </w:pPr>
    <w:rPr>
      <w:rFonts w:eastAsia="MS Mincho"/>
      <w:szCs w:val="20"/>
      <w:lang w:val="en-GB" w:eastAsia="ja-JP"/>
    </w:rPr>
  </w:style>
  <w:style w:type="paragraph" w:styleId="Numerada3">
    <w:name w:val="List Number 3"/>
    <w:basedOn w:val="Normal"/>
    <w:rsid w:val="006A63E0"/>
    <w:pPr>
      <w:numPr>
        <w:ilvl w:val="2"/>
        <w:numId w:val="21"/>
      </w:numPr>
      <w:tabs>
        <w:tab w:val="clear" w:pos="1800"/>
        <w:tab w:val="num" w:pos="360"/>
        <w:tab w:val="left" w:pos="1200"/>
      </w:tabs>
      <w:ind w:left="0" w:firstLine="0"/>
    </w:pPr>
    <w:rPr>
      <w:rFonts w:eastAsia="MS Mincho"/>
      <w:szCs w:val="20"/>
      <w:lang w:val="en-GB" w:eastAsia="ja-JP"/>
    </w:rPr>
  </w:style>
  <w:style w:type="paragraph" w:styleId="Numerada4">
    <w:name w:val="List Number 4"/>
    <w:basedOn w:val="Normal"/>
    <w:rsid w:val="006A63E0"/>
    <w:pPr>
      <w:numPr>
        <w:ilvl w:val="3"/>
        <w:numId w:val="21"/>
      </w:numPr>
      <w:tabs>
        <w:tab w:val="clear" w:pos="2520"/>
        <w:tab w:val="num" w:pos="360"/>
        <w:tab w:val="left" w:pos="1600"/>
      </w:tabs>
      <w:ind w:left="0" w:firstLine="0"/>
    </w:pPr>
    <w:rPr>
      <w:rFonts w:eastAsia="MS Mincho"/>
      <w:szCs w:val="20"/>
      <w:lang w:val="en-GB" w:eastAsia="ja-JP"/>
    </w:rPr>
  </w:style>
  <w:style w:type="paragraph" w:styleId="Numerada5">
    <w:name w:val="List Number 5"/>
    <w:basedOn w:val="Normal"/>
    <w:rsid w:val="006A63E0"/>
    <w:pPr>
      <w:numPr>
        <w:numId w:val="22"/>
      </w:numPr>
      <w:tabs>
        <w:tab w:val="clear" w:pos="1492"/>
        <w:tab w:val="num" w:pos="360"/>
      </w:tabs>
      <w:ind w:left="0" w:firstLine="0"/>
    </w:pPr>
    <w:rPr>
      <w:rFonts w:eastAsia="MS Mincho"/>
      <w:szCs w:val="20"/>
      <w:lang w:val="en-GB" w:eastAsia="ja-JP"/>
    </w:rPr>
  </w:style>
  <w:style w:type="paragraph" w:customStyle="1" w:styleId="Figuretitle">
    <w:name w:val="Figure title"/>
    <w:basedOn w:val="Normal"/>
    <w:next w:val="Normal"/>
    <w:rsid w:val="006A63E0"/>
    <w:pPr>
      <w:suppressAutoHyphens/>
      <w:spacing w:before="220" w:after="220"/>
      <w:jc w:val="center"/>
    </w:pPr>
    <w:rPr>
      <w:rFonts w:eastAsia="MS Mincho"/>
      <w:b/>
      <w:szCs w:val="20"/>
      <w:lang w:val="en-GB" w:eastAsia="ja-JP"/>
    </w:rPr>
  </w:style>
  <w:style w:type="paragraph" w:customStyle="1" w:styleId="Formula">
    <w:name w:val="Formula"/>
    <w:basedOn w:val="Normal"/>
    <w:next w:val="Normal"/>
    <w:rsid w:val="006A63E0"/>
    <w:pPr>
      <w:tabs>
        <w:tab w:val="right" w:pos="9752"/>
      </w:tabs>
      <w:spacing w:after="220"/>
      <w:ind w:left="403"/>
    </w:pPr>
    <w:rPr>
      <w:rFonts w:eastAsia="MS Mincho"/>
      <w:szCs w:val="20"/>
      <w:lang w:val="en-GB" w:eastAsia="ja-JP"/>
    </w:rPr>
  </w:style>
  <w:style w:type="paragraph" w:customStyle="1" w:styleId="Tablefootnote">
    <w:name w:val="Table footnote"/>
    <w:basedOn w:val="Normal"/>
    <w:rsid w:val="006A63E0"/>
    <w:pPr>
      <w:tabs>
        <w:tab w:val="left" w:pos="340"/>
      </w:tabs>
      <w:spacing w:before="60" w:after="60" w:line="190" w:lineRule="atLeast"/>
    </w:pPr>
    <w:rPr>
      <w:rFonts w:eastAsia="MS Mincho"/>
      <w:sz w:val="16"/>
      <w:szCs w:val="20"/>
      <w:lang w:val="en-GB" w:eastAsia="ja-JP"/>
    </w:rPr>
  </w:style>
  <w:style w:type="paragraph" w:customStyle="1" w:styleId="Tabletitle">
    <w:name w:val="Table title"/>
    <w:basedOn w:val="Normal"/>
    <w:next w:val="Normal"/>
    <w:rsid w:val="006A63E0"/>
    <w:pPr>
      <w:keepNext/>
      <w:suppressAutoHyphens/>
      <w:spacing w:before="120" w:after="120" w:line="230" w:lineRule="exact"/>
      <w:jc w:val="center"/>
    </w:pPr>
    <w:rPr>
      <w:rFonts w:eastAsia="MS Mincho"/>
      <w:b/>
      <w:szCs w:val="20"/>
      <w:lang w:val="en-GB" w:eastAsia="ja-JP"/>
    </w:rPr>
  </w:style>
  <w:style w:type="character" w:customStyle="1" w:styleId="TableFootNoteXref">
    <w:name w:val="TableFootNoteXref"/>
    <w:rsid w:val="006A63E0"/>
    <w:rPr>
      <w:noProof/>
      <w:position w:val="6"/>
      <w:sz w:val="14"/>
      <w:lang w:val="fr-FR"/>
    </w:rPr>
  </w:style>
  <w:style w:type="paragraph" w:customStyle="1" w:styleId="Ttulo11">
    <w:name w:val="Título 11"/>
    <w:basedOn w:val="Ttulo1"/>
    <w:next w:val="Normal"/>
    <w:autoRedefine/>
    <w:rsid w:val="006A63E0"/>
    <w:pPr>
      <w:numPr>
        <w:numId w:val="0"/>
      </w:numPr>
      <w:tabs>
        <w:tab w:val="clear" w:pos="360"/>
        <w:tab w:val="left" w:pos="400"/>
        <w:tab w:val="left" w:pos="560"/>
      </w:tabs>
      <w:spacing w:after="240" w:line="270" w:lineRule="exact"/>
    </w:pPr>
    <w:rPr>
      <w:sz w:val="24"/>
      <w:szCs w:val="20"/>
    </w:rPr>
  </w:style>
  <w:style w:type="paragraph" w:customStyle="1" w:styleId="Ttulo21">
    <w:name w:val="Título 21"/>
    <w:basedOn w:val="Ttulo2"/>
    <w:next w:val="Normal"/>
    <w:autoRedefine/>
    <w:rsid w:val="006A63E0"/>
    <w:pPr>
      <w:numPr>
        <w:numId w:val="0"/>
      </w:numPr>
      <w:tabs>
        <w:tab w:val="clear" w:pos="360"/>
      </w:tabs>
      <w:spacing w:after="240"/>
    </w:pPr>
    <w:rPr>
      <w:szCs w:val="20"/>
    </w:rPr>
  </w:style>
  <w:style w:type="paragraph" w:customStyle="1" w:styleId="Ttulo31">
    <w:name w:val="Título 31"/>
    <w:basedOn w:val="Ttulo3"/>
    <w:next w:val="Normal"/>
    <w:autoRedefine/>
    <w:rsid w:val="006A63E0"/>
    <w:pPr>
      <w:numPr>
        <w:ilvl w:val="0"/>
        <w:numId w:val="0"/>
      </w:numPr>
      <w:tabs>
        <w:tab w:val="clear" w:pos="360"/>
      </w:tabs>
      <w:spacing w:after="240"/>
    </w:pPr>
    <w:rPr>
      <w:szCs w:val="20"/>
    </w:rPr>
  </w:style>
  <w:style w:type="character" w:customStyle="1" w:styleId="tw4winMark">
    <w:name w:val="tw4winMark"/>
    <w:rsid w:val="006A63E0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MapadoDocumento">
    <w:name w:val="Document Map"/>
    <w:basedOn w:val="Normal"/>
    <w:link w:val="MapadoDocumentoChar"/>
    <w:semiHidden/>
    <w:rsid w:val="006A63E0"/>
    <w:pPr>
      <w:shd w:val="clear" w:color="auto" w:fill="000080"/>
      <w:spacing w:after="0" w:line="240" w:lineRule="auto"/>
      <w:jc w:val="left"/>
    </w:pPr>
    <w:rPr>
      <w:rFonts w:ascii="Times New Roman" w:eastAsia="MS Mincho" w:hAnsi="Times New Roman"/>
      <w:snapToGrid w:val="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6A63E0"/>
    <w:rPr>
      <w:rFonts w:eastAsia="MS Mincho"/>
      <w:snapToGrid w:val="0"/>
      <w:shd w:val="clear" w:color="auto" w:fill="000080"/>
    </w:rPr>
  </w:style>
  <w:style w:type="paragraph" w:styleId="Corpodetexto">
    <w:name w:val="Body Text"/>
    <w:basedOn w:val="Normal"/>
    <w:link w:val="CorpodetextoChar"/>
    <w:rsid w:val="006A63E0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uppressAutoHyphens/>
      <w:spacing w:before="240" w:after="0" w:line="240" w:lineRule="auto"/>
      <w:ind w:left="2549"/>
    </w:pPr>
    <w:rPr>
      <w:rFonts w:cs="Arial"/>
      <w:snapToGrid w:val="0"/>
      <w:sz w:val="22"/>
      <w:szCs w:val="22"/>
      <w:lang w:val="en-US"/>
    </w:rPr>
  </w:style>
  <w:style w:type="character" w:customStyle="1" w:styleId="CorpodetextoChar">
    <w:name w:val="Corpo de texto Char"/>
    <w:basedOn w:val="Fontepargpadro"/>
    <w:link w:val="Corpodetexto"/>
    <w:rsid w:val="006A63E0"/>
    <w:rPr>
      <w:rFonts w:ascii="Arial" w:hAnsi="Arial" w:cs="Arial"/>
      <w:snapToGrid w:val="0"/>
      <w:sz w:val="22"/>
      <w:szCs w:val="22"/>
      <w:lang w:val="en-US"/>
    </w:rPr>
  </w:style>
  <w:style w:type="paragraph" w:styleId="Legenda">
    <w:name w:val="caption"/>
    <w:basedOn w:val="Normal"/>
    <w:next w:val="Normal"/>
    <w:qFormat/>
    <w:rsid w:val="006A63E0"/>
    <w:pPr>
      <w:spacing w:after="0" w:line="240" w:lineRule="auto"/>
      <w:jc w:val="left"/>
    </w:pPr>
    <w:rPr>
      <w:rFonts w:ascii="Times New Roman" w:eastAsia="MS Mincho" w:hAnsi="Times New Roman"/>
      <w:b/>
      <w:bCs/>
      <w:snapToGrid w:val="0"/>
      <w:szCs w:val="20"/>
    </w:rPr>
  </w:style>
  <w:style w:type="paragraph" w:customStyle="1" w:styleId="Estilo2">
    <w:name w:val="Estilo2"/>
    <w:basedOn w:val="Normal"/>
    <w:rsid w:val="006A63E0"/>
    <w:pPr>
      <w:keepNext/>
      <w:tabs>
        <w:tab w:val="num" w:pos="1440"/>
      </w:tabs>
      <w:spacing w:before="240" w:after="60" w:line="240" w:lineRule="auto"/>
      <w:ind w:left="1440" w:hanging="360"/>
      <w:jc w:val="left"/>
      <w:outlineLvl w:val="1"/>
    </w:pPr>
    <w:rPr>
      <w:rFonts w:cs="Arial"/>
      <w:snapToGrid w:val="0"/>
      <w:sz w:val="28"/>
      <w:szCs w:val="28"/>
    </w:rPr>
  </w:style>
  <w:style w:type="character" w:styleId="Forte">
    <w:name w:val="Strong"/>
    <w:basedOn w:val="Fontepargpadro"/>
    <w:uiPriority w:val="22"/>
    <w:qFormat/>
    <w:rsid w:val="006A63E0"/>
    <w:rPr>
      <w:b/>
      <w:bCs/>
    </w:rPr>
  </w:style>
  <w:style w:type="character" w:styleId="nfase">
    <w:name w:val="Emphasis"/>
    <w:basedOn w:val="Fontepargpadro"/>
    <w:qFormat/>
    <w:rsid w:val="006A63E0"/>
    <w:rPr>
      <w:i/>
      <w:iCs/>
    </w:rPr>
  </w:style>
  <w:style w:type="paragraph" w:styleId="PargrafodaLista">
    <w:name w:val="List Paragraph"/>
    <w:basedOn w:val="Normal"/>
    <w:uiPriority w:val="34"/>
    <w:qFormat/>
    <w:rsid w:val="006D016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B84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6B84"/>
    <w:rPr>
      <w:rFonts w:ascii="Arial" w:hAnsi="Ari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6B84"/>
    <w:rPr>
      <w:rFonts w:ascii="Arial" w:hAnsi="Arial"/>
      <w:b/>
      <w:bCs/>
    </w:rPr>
  </w:style>
  <w:style w:type="paragraph" w:customStyle="1" w:styleId="Default">
    <w:name w:val="Default"/>
    <w:rsid w:val="00736B8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tulo1Char">
    <w:name w:val="Título 1 Char"/>
    <w:aliases w:val="Seção 1 com título Char"/>
    <w:basedOn w:val="Fontepargpadro"/>
    <w:link w:val="Ttulo1"/>
    <w:uiPriority w:val="9"/>
    <w:rsid w:val="00736B84"/>
    <w:rPr>
      <w:rFonts w:ascii="Arial" w:eastAsia="MS Mincho" w:hAnsi="Arial"/>
      <w:b/>
      <w:sz w:val="26"/>
      <w:szCs w:val="26"/>
      <w:lang w:val="en-GB" w:eastAsia="ja-JP"/>
    </w:rPr>
  </w:style>
  <w:style w:type="character" w:customStyle="1" w:styleId="Ttulo2Char">
    <w:name w:val="Título 2 Char"/>
    <w:aliases w:val="0 Char"/>
    <w:basedOn w:val="Fontepargpadro"/>
    <w:link w:val="Ttulo2"/>
    <w:uiPriority w:val="9"/>
    <w:rsid w:val="00736B84"/>
    <w:rPr>
      <w:rFonts w:ascii="Arial" w:eastAsia="MS Mincho" w:hAnsi="Arial"/>
      <w:b/>
      <w:sz w:val="22"/>
      <w:szCs w:val="26"/>
      <w:lang w:val="en-GB" w:eastAsia="ja-JP"/>
    </w:rPr>
  </w:style>
  <w:style w:type="character" w:customStyle="1" w:styleId="Ttulo3Char">
    <w:name w:val="Título 3 Char"/>
    <w:basedOn w:val="Fontepargpadro"/>
    <w:link w:val="Ttulo3"/>
    <w:uiPriority w:val="9"/>
    <w:rsid w:val="00736B84"/>
    <w:rPr>
      <w:rFonts w:ascii="Arial" w:eastAsia="MS Mincho" w:hAnsi="Arial"/>
      <w:b/>
      <w:szCs w:val="26"/>
      <w:lang w:val="en-GB" w:eastAsia="ja-JP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6B84"/>
    <w:rPr>
      <w:rFonts w:ascii="Arial" w:hAnsi="Ari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736B84"/>
    <w:rPr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36B84"/>
    <w:rPr>
      <w:color w:val="808080"/>
      <w:shd w:val="clear" w:color="auto" w:fill="E6E6E6"/>
    </w:rPr>
  </w:style>
  <w:style w:type="character" w:customStyle="1" w:styleId="Ttulo4Char">
    <w:name w:val="Título 4 Char"/>
    <w:aliases w:val="Seção com Título Bold Char"/>
    <w:basedOn w:val="Fontepargpadro"/>
    <w:link w:val="Ttulo4"/>
    <w:uiPriority w:val="9"/>
    <w:rsid w:val="00130276"/>
    <w:rPr>
      <w:rFonts w:ascii="Arial" w:eastAsia="MS Mincho" w:hAnsi="Arial"/>
      <w:b/>
      <w:sz w:val="22"/>
      <w:szCs w:val="24"/>
      <w:lang w:val="en-GB" w:eastAsia="ja-JP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36B84"/>
    <w:rPr>
      <w:color w:val="808080"/>
      <w:shd w:val="clear" w:color="auto" w:fill="E6E6E6"/>
    </w:rPr>
  </w:style>
  <w:style w:type="character" w:customStyle="1" w:styleId="CabealhoChar">
    <w:name w:val="Cabeçalho Char"/>
    <w:basedOn w:val="Fontepargpadro"/>
    <w:link w:val="Cabealho"/>
    <w:uiPriority w:val="99"/>
    <w:rsid w:val="00736B84"/>
    <w:rPr>
      <w:rFonts w:ascii="Arial" w:hAnsi="Arial"/>
      <w:b/>
      <w:caps/>
    </w:rPr>
  </w:style>
  <w:style w:type="character" w:customStyle="1" w:styleId="RodapChar">
    <w:name w:val="Rodapé Char"/>
    <w:basedOn w:val="Fontepargpadro"/>
    <w:link w:val="Rodap"/>
    <w:uiPriority w:val="99"/>
    <w:rsid w:val="00736B84"/>
    <w:rPr>
      <w:rFonts w:ascii="Arial" w:hAnsi="Arial"/>
      <w:b/>
      <w:caps/>
    </w:rPr>
  </w:style>
  <w:style w:type="paragraph" w:styleId="Reviso">
    <w:name w:val="Revision"/>
    <w:hidden/>
    <w:uiPriority w:val="99"/>
    <w:semiHidden/>
    <w:rsid w:val="00736B8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36B84"/>
    <w:rPr>
      <w:color w:val="808080"/>
      <w:shd w:val="clear" w:color="auto" w:fill="E6E6E6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36B84"/>
    <w:rPr>
      <w:color w:val="808080"/>
      <w:shd w:val="clear" w:color="auto" w:fill="E6E6E6"/>
    </w:rPr>
  </w:style>
  <w:style w:type="character" w:customStyle="1" w:styleId="labels">
    <w:name w:val="labels"/>
    <w:basedOn w:val="Fontepargpadro"/>
    <w:rsid w:val="001C1602"/>
  </w:style>
  <w:style w:type="character" w:customStyle="1" w:styleId="sbrace">
    <w:name w:val="sbrace"/>
    <w:basedOn w:val="Fontepargpadro"/>
    <w:rsid w:val="001C1602"/>
  </w:style>
  <w:style w:type="character" w:customStyle="1" w:styleId="sobjectk">
    <w:name w:val="sobjectk"/>
    <w:basedOn w:val="Fontepargpadro"/>
    <w:rsid w:val="001C1602"/>
  </w:style>
  <w:style w:type="character" w:customStyle="1" w:styleId="scolon">
    <w:name w:val="scolon"/>
    <w:basedOn w:val="Fontepargpadro"/>
    <w:rsid w:val="001C1602"/>
  </w:style>
  <w:style w:type="character" w:customStyle="1" w:styleId="sobjectv">
    <w:name w:val="sobjectv"/>
    <w:basedOn w:val="Fontepargpadro"/>
    <w:rsid w:val="001C1602"/>
  </w:style>
  <w:style w:type="character" w:customStyle="1" w:styleId="scomma">
    <w:name w:val="scomma"/>
    <w:basedOn w:val="Fontepargpadro"/>
    <w:rsid w:val="001C1602"/>
  </w:style>
  <w:style w:type="character" w:customStyle="1" w:styleId="UnresolvedMention">
    <w:name w:val="Unresolved Mention"/>
    <w:basedOn w:val="Fontepargpadro"/>
    <w:uiPriority w:val="99"/>
    <w:semiHidden/>
    <w:unhideWhenUsed/>
    <w:rsid w:val="004253A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0pt"/>
    <w:semiHidden/>
    <w:qFormat/>
    <w:rsid w:val="00CD121B"/>
    <w:pPr>
      <w:spacing w:after="240" w:line="230" w:lineRule="atLeast"/>
      <w:jc w:val="both"/>
    </w:pPr>
    <w:rPr>
      <w:rFonts w:ascii="Arial" w:hAnsi="Arial"/>
      <w:szCs w:val="24"/>
    </w:rPr>
  </w:style>
  <w:style w:type="paragraph" w:styleId="Ttulo1">
    <w:name w:val="heading 1"/>
    <w:aliases w:val="Seção 1 com título"/>
    <w:link w:val="Ttulo1Char"/>
    <w:uiPriority w:val="9"/>
    <w:qFormat/>
    <w:rsid w:val="00700E70"/>
    <w:pPr>
      <w:keepNext/>
      <w:numPr>
        <w:numId w:val="2"/>
      </w:numPr>
      <w:tabs>
        <w:tab w:val="left" w:pos="360"/>
      </w:tabs>
      <w:suppressAutoHyphens/>
      <w:spacing w:before="270" w:after="220" w:line="270" w:lineRule="atLeast"/>
      <w:jc w:val="both"/>
      <w:outlineLvl w:val="0"/>
    </w:pPr>
    <w:rPr>
      <w:rFonts w:ascii="Arial" w:eastAsia="MS Mincho" w:hAnsi="Arial"/>
      <w:b/>
      <w:sz w:val="26"/>
      <w:szCs w:val="26"/>
      <w:lang w:val="en-GB" w:eastAsia="ja-JP"/>
    </w:rPr>
  </w:style>
  <w:style w:type="paragraph" w:styleId="Ttulo2">
    <w:name w:val="heading 2"/>
    <w:aliases w:val="0"/>
    <w:basedOn w:val="Ttulo1"/>
    <w:next w:val="Normal"/>
    <w:link w:val="Ttulo2Char"/>
    <w:uiPriority w:val="9"/>
    <w:qFormat/>
    <w:rsid w:val="00436875"/>
    <w:pPr>
      <w:tabs>
        <w:tab w:val="left" w:pos="540"/>
      </w:tabs>
      <w:spacing w:before="60" w:line="250" w:lineRule="exact"/>
      <w:outlineLvl w:val="1"/>
    </w:pPr>
    <w:rPr>
      <w:sz w:val="22"/>
    </w:rPr>
  </w:style>
  <w:style w:type="paragraph" w:styleId="Ttulo3">
    <w:name w:val="heading 3"/>
    <w:basedOn w:val="Ttulo1"/>
    <w:next w:val="Normal"/>
    <w:link w:val="Ttulo3Char"/>
    <w:uiPriority w:val="9"/>
    <w:qFormat/>
    <w:rsid w:val="00700E70"/>
    <w:pPr>
      <w:numPr>
        <w:ilvl w:val="2"/>
      </w:numPr>
      <w:tabs>
        <w:tab w:val="left" w:pos="660"/>
      </w:tabs>
      <w:spacing w:before="60" w:line="230" w:lineRule="exact"/>
      <w:outlineLvl w:val="2"/>
    </w:pPr>
    <w:rPr>
      <w:sz w:val="20"/>
    </w:rPr>
  </w:style>
  <w:style w:type="paragraph" w:styleId="Ttulo4">
    <w:name w:val="heading 4"/>
    <w:aliases w:val="Seção com Título Bold"/>
    <w:basedOn w:val="Ttulo3"/>
    <w:next w:val="Normal"/>
    <w:link w:val="Ttulo4Char"/>
    <w:uiPriority w:val="9"/>
    <w:qFormat/>
    <w:rsid w:val="00130276"/>
    <w:pPr>
      <w:tabs>
        <w:tab w:val="clear" w:pos="660"/>
        <w:tab w:val="left" w:pos="720"/>
      </w:tabs>
      <w:spacing w:line="240" w:lineRule="atLeast"/>
      <w:outlineLvl w:val="3"/>
    </w:pPr>
    <w:rPr>
      <w:sz w:val="22"/>
      <w:szCs w:val="24"/>
    </w:rPr>
  </w:style>
  <w:style w:type="paragraph" w:styleId="Ttulo5">
    <w:name w:val="heading 5"/>
    <w:aliases w:val="Título 5 Seção com Título Bold"/>
    <w:basedOn w:val="Ttulo4"/>
    <w:next w:val="Normal"/>
    <w:qFormat/>
    <w:rsid w:val="00700E70"/>
    <w:pPr>
      <w:numPr>
        <w:ilvl w:val="4"/>
      </w:numPr>
      <w:spacing w:after="200" w:line="230" w:lineRule="atLeast"/>
      <w:outlineLvl w:val="4"/>
    </w:pPr>
  </w:style>
  <w:style w:type="paragraph" w:styleId="Ttulo6">
    <w:name w:val="heading 6"/>
    <w:aliases w:val="Título 6 Seção com Título Bold"/>
    <w:basedOn w:val="Ttulo5"/>
    <w:next w:val="Normal"/>
    <w:qFormat/>
    <w:rsid w:val="00AC144A"/>
    <w:pPr>
      <w:spacing w:before="240" w:after="240"/>
      <w:outlineLvl w:val="5"/>
    </w:pPr>
  </w:style>
  <w:style w:type="paragraph" w:styleId="Ttulo7">
    <w:name w:val="heading 7"/>
    <w:basedOn w:val="Ttulo6"/>
    <w:next w:val="Normal"/>
    <w:qFormat/>
    <w:rsid w:val="00700E70"/>
    <w:pPr>
      <w:numPr>
        <w:ilvl w:val="6"/>
      </w:numPr>
      <w:outlineLvl w:val="6"/>
    </w:pPr>
  </w:style>
  <w:style w:type="paragraph" w:styleId="Ttulo8">
    <w:name w:val="heading 8"/>
    <w:basedOn w:val="Ttulo6"/>
    <w:next w:val="Normal"/>
    <w:qFormat/>
    <w:rsid w:val="00700E70"/>
    <w:pPr>
      <w:numPr>
        <w:ilvl w:val="7"/>
      </w:numPr>
      <w:outlineLvl w:val="7"/>
    </w:pPr>
  </w:style>
  <w:style w:type="paragraph" w:styleId="Ttulo9">
    <w:name w:val="heading 9"/>
    <w:basedOn w:val="Ttulo6"/>
    <w:next w:val="Normal"/>
    <w:qFormat/>
    <w:rsid w:val="00700E70"/>
    <w:pPr>
      <w:numPr>
        <w:ilvl w:val="8"/>
      </w:num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36AD2"/>
  </w:style>
  <w:style w:type="paragraph" w:styleId="Cabealho">
    <w:name w:val="header"/>
    <w:basedOn w:val="Normal"/>
    <w:link w:val="CabealhoChar"/>
    <w:uiPriority w:val="99"/>
    <w:rsid w:val="00C70299"/>
    <w:pPr>
      <w:tabs>
        <w:tab w:val="center" w:pos="4419"/>
        <w:tab w:val="right" w:pos="8838"/>
      </w:tabs>
      <w:spacing w:after="0"/>
      <w:jc w:val="center"/>
    </w:pPr>
    <w:rPr>
      <w:b/>
      <w:caps/>
      <w:szCs w:val="20"/>
    </w:rPr>
  </w:style>
  <w:style w:type="paragraph" w:styleId="Rodap">
    <w:name w:val="footer"/>
    <w:basedOn w:val="Normal"/>
    <w:link w:val="RodapChar"/>
    <w:uiPriority w:val="99"/>
    <w:rsid w:val="008B348A"/>
    <w:pPr>
      <w:tabs>
        <w:tab w:val="center" w:pos="4419"/>
        <w:tab w:val="right" w:pos="8838"/>
      </w:tabs>
      <w:spacing w:before="120" w:after="0"/>
      <w:jc w:val="center"/>
    </w:pPr>
    <w:rPr>
      <w:b/>
      <w:caps/>
      <w:szCs w:val="20"/>
    </w:rPr>
  </w:style>
  <w:style w:type="paragraph" w:customStyle="1" w:styleId="Tpicosdaapresentao">
    <w:name w:val="Tópicos da apresentação"/>
    <w:basedOn w:val="Normal"/>
    <w:rsid w:val="00954DF8"/>
    <w:pPr>
      <w:numPr>
        <w:numId w:val="1"/>
      </w:numPr>
      <w:spacing w:before="180" w:line="220" w:lineRule="atLeast"/>
    </w:pPr>
    <w:rPr>
      <w:noProof/>
      <w:spacing w:val="8"/>
      <w:sz w:val="22"/>
      <w:szCs w:val="22"/>
    </w:rPr>
  </w:style>
  <w:style w:type="paragraph" w:customStyle="1" w:styleId="Ttulo5Seo11111comttulo">
    <w:name w:val="Título 5 Seção 1.1.1.1.1 com título"/>
    <w:basedOn w:val="Ttulo5"/>
    <w:rsid w:val="007367BF"/>
    <w:pPr>
      <w:spacing w:before="0" w:after="240"/>
    </w:pPr>
    <w:rPr>
      <w:lang w:val="pt-BR"/>
    </w:rPr>
  </w:style>
  <w:style w:type="table" w:customStyle="1" w:styleId="TabelaABNT">
    <w:name w:val="Tabela ABNT"/>
    <w:basedOn w:val="Tabelacomgrade"/>
    <w:rsid w:val="004342E8"/>
    <w:pPr>
      <w:spacing w:before="60" w:after="60"/>
      <w:jc w:val="center"/>
    </w:pPr>
    <w:rPr>
      <w:rFonts w:ascii="Arial" w:hAnsi="Arial"/>
      <w:sz w:val="22"/>
      <w:szCs w:val="22"/>
    </w:rPr>
    <w:tblPr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60" w:type="dxa"/>
        <w:left w:w="60" w:type="dxa"/>
        <w:bottom w:w="60" w:type="dxa"/>
        <w:right w:w="60" w:type="dxa"/>
      </w:tblCellMar>
    </w:tblPr>
    <w:trPr>
      <w:jc w:val="center"/>
    </w:trPr>
    <w:tcPr>
      <w:tcMar>
        <w:left w:w="60" w:type="dxa"/>
        <w:right w:w="60" w:type="dxa"/>
      </w:tcMar>
    </w:tcPr>
  </w:style>
  <w:style w:type="table" w:styleId="Tabelacomgrade">
    <w:name w:val="Table Grid"/>
    <w:basedOn w:val="Tabelanormal"/>
    <w:uiPriority w:val="59"/>
    <w:rsid w:val="00532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5Seo11111semttulo">
    <w:name w:val="Título 5 Seção 1.1.1.1.1 sem título"/>
    <w:basedOn w:val="Ttulo5Seo11111comttulo"/>
    <w:rsid w:val="007367BF"/>
    <w:rPr>
      <w:b w:val="0"/>
    </w:rPr>
  </w:style>
  <w:style w:type="paragraph" w:customStyle="1" w:styleId="TabParticipantesAllCaps">
    <w:name w:val="Tab. Participantes All Caps"/>
    <w:basedOn w:val="TabRepresentantesNormal"/>
    <w:rsid w:val="0000025C"/>
    <w:rPr>
      <w:caps/>
    </w:rPr>
  </w:style>
  <w:style w:type="paragraph" w:customStyle="1" w:styleId="TabRepresentantesNormal">
    <w:name w:val="Tab. Representantes Normal"/>
    <w:basedOn w:val="Tpicosdaapresentao"/>
    <w:rsid w:val="00DC3924"/>
    <w:pPr>
      <w:numPr>
        <w:numId w:val="0"/>
      </w:numPr>
      <w:spacing w:before="80" w:after="80"/>
    </w:pPr>
  </w:style>
  <w:style w:type="paragraph" w:customStyle="1" w:styleId="Descriptor">
    <w:name w:val="Descriptor"/>
    <w:basedOn w:val="Normal"/>
    <w:semiHidden/>
    <w:rsid w:val="007E26C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pacing w:after="0"/>
    </w:pPr>
    <w:rPr>
      <w:i/>
      <w:sz w:val="22"/>
      <w:szCs w:val="20"/>
    </w:rPr>
  </w:style>
  <w:style w:type="paragraph" w:customStyle="1" w:styleId="EnumeraescomLetras">
    <w:name w:val="Enumerações com Letras"/>
    <w:rsid w:val="005146B8"/>
    <w:pPr>
      <w:numPr>
        <w:numId w:val="7"/>
      </w:numPr>
      <w:spacing w:after="240" w:line="230" w:lineRule="atLeast"/>
      <w:ind w:left="397"/>
      <w:jc w:val="both"/>
    </w:pPr>
    <w:rPr>
      <w:rFonts w:ascii="Arial" w:eastAsia="MS Mincho" w:hAnsi="Arial"/>
      <w:sz w:val="22"/>
      <w:szCs w:val="24"/>
      <w:lang w:eastAsia="ja-JP"/>
    </w:rPr>
  </w:style>
  <w:style w:type="paragraph" w:customStyle="1" w:styleId="Pargrafo11pt">
    <w:name w:val="Parágrafo 11 pt"/>
    <w:rsid w:val="005B534B"/>
    <w:pPr>
      <w:tabs>
        <w:tab w:val="left" w:pos="10773"/>
      </w:tabs>
      <w:spacing w:after="240" w:line="230" w:lineRule="atLeast"/>
      <w:jc w:val="both"/>
    </w:pPr>
    <w:rPr>
      <w:rFonts w:ascii="Arial" w:hAnsi="Arial"/>
      <w:noProof/>
      <w:sz w:val="22"/>
      <w:szCs w:val="24"/>
    </w:rPr>
  </w:style>
  <w:style w:type="paragraph" w:customStyle="1" w:styleId="NOTAdeRodap-TextodoRodap">
    <w:name w:val="NOTA de Rodapé - Texto do Rodapé"/>
    <w:basedOn w:val="Textodenotaderodap"/>
    <w:rsid w:val="00F01628"/>
  </w:style>
  <w:style w:type="paragraph" w:styleId="Textodenotaderodap">
    <w:name w:val="footnote text"/>
    <w:link w:val="TextodenotaderodapChar"/>
    <w:uiPriority w:val="99"/>
    <w:semiHidden/>
    <w:rsid w:val="001349F1"/>
    <w:pPr>
      <w:spacing w:after="120" w:line="210" w:lineRule="atLeast"/>
      <w:jc w:val="both"/>
    </w:pPr>
    <w:rPr>
      <w:rFonts w:ascii="Arial" w:hAnsi="Arial"/>
    </w:rPr>
  </w:style>
  <w:style w:type="paragraph" w:customStyle="1" w:styleId="definio11">
    <w:name w:val="definição 1.1"/>
    <w:basedOn w:val="Ttulo2Seo11comttulo"/>
    <w:next w:val="Pargrafo11pt"/>
    <w:rsid w:val="009166ED"/>
    <w:pPr>
      <w:spacing w:after="0" w:line="0" w:lineRule="atLeast"/>
    </w:pPr>
    <w:rPr>
      <w:sz w:val="22"/>
    </w:rPr>
  </w:style>
  <w:style w:type="paragraph" w:customStyle="1" w:styleId="Ttulo2Seo11comttulo">
    <w:name w:val="Título 2 Seção 1.1 com título"/>
    <w:basedOn w:val="Normal"/>
    <w:rsid w:val="009C1B03"/>
    <w:pPr>
      <w:keepNext/>
      <w:tabs>
        <w:tab w:val="num" w:pos="561"/>
      </w:tabs>
      <w:suppressAutoHyphens/>
      <w:outlineLvl w:val="1"/>
    </w:pPr>
    <w:rPr>
      <w:b/>
      <w:bCs/>
      <w:sz w:val="24"/>
      <w:szCs w:val="26"/>
      <w:lang w:eastAsia="ja-JP"/>
    </w:rPr>
  </w:style>
  <w:style w:type="paragraph" w:customStyle="1" w:styleId="definio111">
    <w:name w:val="definição 1.1.1"/>
    <w:basedOn w:val="Ttulo3Seo111comttulo"/>
    <w:next w:val="Pargrafo11pt"/>
    <w:rsid w:val="009166ED"/>
    <w:pPr>
      <w:spacing w:after="0" w:line="0" w:lineRule="atLeast"/>
    </w:pPr>
    <w:rPr>
      <w:lang w:val="pt-BR"/>
    </w:rPr>
  </w:style>
  <w:style w:type="paragraph" w:customStyle="1" w:styleId="Ttulo3Seo111comttulo">
    <w:name w:val="Título 3 Seção 1.1.1 com título"/>
    <w:basedOn w:val="Ttulo3Seo111semttulo"/>
    <w:rsid w:val="007367BF"/>
    <w:pPr>
      <w:tabs>
        <w:tab w:val="num" w:pos="862"/>
      </w:tabs>
    </w:pPr>
    <w:rPr>
      <w:b/>
      <w:bCs/>
    </w:rPr>
  </w:style>
  <w:style w:type="paragraph" w:customStyle="1" w:styleId="Ttulo3Seo111semttulo">
    <w:name w:val="Título 3 Seção 1.1.1 sem título"/>
    <w:basedOn w:val="Ttulo3"/>
    <w:rsid w:val="007367BF"/>
    <w:pPr>
      <w:tabs>
        <w:tab w:val="clear" w:pos="360"/>
        <w:tab w:val="clear" w:pos="660"/>
        <w:tab w:val="clear" w:pos="862"/>
        <w:tab w:val="left" w:pos="280"/>
      </w:tabs>
      <w:spacing w:before="0" w:after="240" w:line="230" w:lineRule="atLeast"/>
    </w:pPr>
    <w:rPr>
      <w:rFonts w:eastAsia="Times New Roman"/>
      <w:b w:val="0"/>
      <w:sz w:val="22"/>
    </w:rPr>
  </w:style>
  <w:style w:type="paragraph" w:customStyle="1" w:styleId="Tabela3pt">
    <w:name w:val="Tabela 3pt"/>
    <w:basedOn w:val="Normal"/>
    <w:semiHidden/>
    <w:rsid w:val="00776415"/>
    <w:pPr>
      <w:spacing w:before="60" w:after="60" w:line="240" w:lineRule="auto"/>
      <w:jc w:val="center"/>
    </w:pPr>
    <w:rPr>
      <w:szCs w:val="20"/>
    </w:rPr>
  </w:style>
  <w:style w:type="paragraph" w:customStyle="1" w:styleId="Ttulodoprojeto">
    <w:name w:val="Título do projeto"/>
    <w:next w:val="TtulodoprojetoemIngls"/>
    <w:rsid w:val="00901E1A"/>
    <w:pPr>
      <w:spacing w:after="240" w:line="230" w:lineRule="atLeast"/>
    </w:pPr>
    <w:rPr>
      <w:rFonts w:ascii="Arial" w:hAnsi="Arial"/>
      <w:b/>
      <w:sz w:val="28"/>
      <w:szCs w:val="28"/>
    </w:rPr>
  </w:style>
  <w:style w:type="paragraph" w:customStyle="1" w:styleId="TtulodoprojetoemIngls">
    <w:name w:val="Título do projeto em Inglês"/>
    <w:basedOn w:val="Normal"/>
    <w:rsid w:val="00F54707"/>
    <w:pPr>
      <w:spacing w:after="0"/>
    </w:pPr>
    <w:rPr>
      <w:i/>
      <w:iCs/>
      <w:sz w:val="24"/>
      <w:szCs w:val="20"/>
    </w:rPr>
  </w:style>
  <w:style w:type="paragraph" w:customStyle="1" w:styleId="APRESENTAO">
    <w:name w:val="APRESENTAÇÂO"/>
    <w:basedOn w:val="Normal"/>
    <w:rsid w:val="00954DF8"/>
    <w:pPr>
      <w:spacing w:after="0"/>
      <w:jc w:val="center"/>
    </w:pPr>
    <w:rPr>
      <w:b/>
      <w:bCs/>
      <w:caps/>
      <w:sz w:val="24"/>
    </w:rPr>
  </w:style>
  <w:style w:type="paragraph" w:customStyle="1" w:styleId="Ttulo2Seo11semttulo">
    <w:name w:val="Título 2 Seção 1.1 sem título"/>
    <w:basedOn w:val="Ttulo2Seo11comttulo"/>
    <w:qFormat/>
    <w:rsid w:val="002F3F4F"/>
    <w:pPr>
      <w:tabs>
        <w:tab w:val="clear" w:pos="561"/>
        <w:tab w:val="num" w:pos="520"/>
      </w:tabs>
    </w:pPr>
    <w:rPr>
      <w:b w:val="0"/>
      <w:sz w:val="22"/>
    </w:rPr>
  </w:style>
  <w:style w:type="paragraph" w:customStyle="1" w:styleId="Datadareunio">
    <w:name w:val="Data da reunião"/>
    <w:rsid w:val="00954DF8"/>
    <w:pPr>
      <w:spacing w:before="80" w:after="80"/>
      <w:jc w:val="center"/>
    </w:pPr>
    <w:rPr>
      <w:rFonts w:ascii="Arial" w:hAnsi="Arial"/>
      <w:noProof/>
      <w:spacing w:val="8"/>
      <w:sz w:val="22"/>
    </w:rPr>
  </w:style>
  <w:style w:type="paragraph" w:customStyle="1" w:styleId="ParticipanteRepresentante">
    <w:name w:val="Participante Representante"/>
    <w:basedOn w:val="Tpicosdaapresentao"/>
    <w:rsid w:val="00954DF8"/>
    <w:pPr>
      <w:numPr>
        <w:numId w:val="0"/>
      </w:numPr>
    </w:pPr>
  </w:style>
  <w:style w:type="paragraph" w:customStyle="1" w:styleId="PalavraChave">
    <w:name w:val="Palavra Chave"/>
    <w:basedOn w:val="Normal"/>
    <w:semiHidden/>
    <w:rsid w:val="00F5470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pacing w:after="0"/>
    </w:pPr>
    <w:rPr>
      <w:sz w:val="22"/>
      <w:szCs w:val="20"/>
    </w:rPr>
  </w:style>
  <w:style w:type="paragraph" w:customStyle="1" w:styleId="Prefcio">
    <w:name w:val="Prefácio"/>
    <w:next w:val="Normal"/>
    <w:rsid w:val="00764F68"/>
    <w:pPr>
      <w:tabs>
        <w:tab w:val="left" w:pos="10773"/>
      </w:tabs>
      <w:spacing w:before="737" w:after="454" w:line="310" w:lineRule="exact"/>
      <w:jc w:val="both"/>
    </w:pPr>
    <w:rPr>
      <w:rFonts w:ascii="Arial" w:hAnsi="Arial"/>
      <w:b/>
      <w:bCs/>
      <w:noProof/>
      <w:sz w:val="28"/>
      <w:szCs w:val="28"/>
    </w:rPr>
  </w:style>
  <w:style w:type="paragraph" w:styleId="ndicedeilustraes">
    <w:name w:val="table of figures"/>
    <w:basedOn w:val="Normal"/>
    <w:next w:val="Normal"/>
    <w:semiHidden/>
    <w:rsid w:val="00BE3150"/>
    <w:pPr>
      <w:spacing w:after="0"/>
    </w:pPr>
    <w:rPr>
      <w:b/>
      <w:sz w:val="22"/>
    </w:rPr>
  </w:style>
  <w:style w:type="paragraph" w:customStyle="1" w:styleId="Scopettuloitlico">
    <w:name w:val="Scope título itálico"/>
    <w:next w:val="Normal"/>
    <w:rsid w:val="00B759E1"/>
    <w:pPr>
      <w:spacing w:before="270" w:after="240" w:line="230" w:lineRule="atLeast"/>
      <w:jc w:val="both"/>
    </w:pPr>
    <w:rPr>
      <w:rFonts w:ascii="Arial" w:hAnsi="Arial"/>
      <w:b/>
      <w:bCs/>
      <w:i/>
      <w:iCs/>
      <w:color w:val="000000"/>
      <w:sz w:val="26"/>
      <w:szCs w:val="24"/>
    </w:rPr>
  </w:style>
  <w:style w:type="paragraph" w:customStyle="1" w:styleId="Numerada6">
    <w:name w:val="Numerada 6"/>
    <w:basedOn w:val="Frmula-Designao"/>
    <w:semiHidden/>
    <w:rsid w:val="008129E8"/>
    <w:pPr>
      <w:numPr>
        <w:numId w:val="9"/>
      </w:numPr>
    </w:pPr>
  </w:style>
  <w:style w:type="paragraph" w:customStyle="1" w:styleId="Frmula-Designao">
    <w:name w:val="Fórmula - Designação"/>
    <w:basedOn w:val="Normal"/>
    <w:rsid w:val="007F3A32"/>
    <w:pPr>
      <w:ind w:left="403"/>
    </w:pPr>
    <w:rPr>
      <w:sz w:val="22"/>
      <w:szCs w:val="22"/>
      <w:lang w:eastAsia="ja-JP"/>
    </w:rPr>
  </w:style>
  <w:style w:type="paragraph" w:customStyle="1" w:styleId="Pargrafoenumeraescomtrao1">
    <w:name w:val="Parágrafo enumerações com traço 1"/>
    <w:basedOn w:val="Frmula-Designao"/>
    <w:rsid w:val="00855717"/>
    <w:pPr>
      <w:ind w:left="454"/>
    </w:pPr>
  </w:style>
  <w:style w:type="paragraph" w:customStyle="1" w:styleId="NOTAdetexto10pt">
    <w:name w:val="NOTA de texto 10pt"/>
    <w:rsid w:val="00D30B81"/>
    <w:pPr>
      <w:tabs>
        <w:tab w:val="left" w:pos="958"/>
      </w:tabs>
      <w:spacing w:after="240" w:line="210" w:lineRule="atLeast"/>
      <w:jc w:val="both"/>
    </w:pPr>
    <w:rPr>
      <w:rFonts w:ascii="Arial" w:hAnsi="Arial"/>
      <w:kern w:val="28"/>
    </w:rPr>
  </w:style>
  <w:style w:type="paragraph" w:customStyle="1" w:styleId="Figura-Ttulocomnumerao">
    <w:name w:val="Figura - Título com numeração"/>
    <w:basedOn w:val="Normal"/>
    <w:next w:val="EnumeraescomLetras"/>
    <w:rsid w:val="008341EC"/>
    <w:pPr>
      <w:numPr>
        <w:numId w:val="13"/>
      </w:numPr>
      <w:spacing w:before="120" w:after="120"/>
      <w:jc w:val="center"/>
    </w:pPr>
    <w:rPr>
      <w:b/>
      <w:bCs/>
      <w:noProof/>
      <w:sz w:val="22"/>
      <w:szCs w:val="22"/>
    </w:rPr>
  </w:style>
  <w:style w:type="paragraph" w:customStyle="1" w:styleId="Figura-Posiocentralizada">
    <w:name w:val="Figura - Posição centralizada"/>
    <w:next w:val="Normal"/>
    <w:rsid w:val="004552B4"/>
    <w:pPr>
      <w:spacing w:after="240" w:line="230" w:lineRule="atLeast"/>
      <w:jc w:val="center"/>
    </w:pPr>
    <w:rPr>
      <w:rFonts w:ascii="Arial" w:hAnsi="Arial"/>
      <w:sz w:val="22"/>
    </w:rPr>
  </w:style>
  <w:style w:type="paragraph" w:customStyle="1" w:styleId="Anexo1Seocomttulo13pt">
    <w:name w:val="Anexo.1 Seção com título 13pt"/>
    <w:basedOn w:val="Ttulo2"/>
    <w:next w:val="Normal"/>
    <w:rsid w:val="000F2C14"/>
    <w:pPr>
      <w:numPr>
        <w:ilvl w:val="1"/>
        <w:numId w:val="15"/>
      </w:numPr>
      <w:tabs>
        <w:tab w:val="clear" w:pos="420"/>
        <w:tab w:val="left" w:pos="540"/>
        <w:tab w:val="left" w:pos="720"/>
      </w:tabs>
      <w:spacing w:before="270" w:after="200" w:line="270" w:lineRule="exact"/>
      <w:jc w:val="left"/>
    </w:pPr>
    <w:rPr>
      <w:sz w:val="26"/>
      <w:lang w:val="pt-BR"/>
    </w:rPr>
  </w:style>
  <w:style w:type="character" w:styleId="Refdenotaderodap">
    <w:name w:val="footnote reference"/>
    <w:basedOn w:val="Fontepargpadro"/>
    <w:uiPriority w:val="99"/>
    <w:semiHidden/>
    <w:rsid w:val="00D30B81"/>
    <w:rPr>
      <w:vertAlign w:val="superscript"/>
    </w:rPr>
  </w:style>
  <w:style w:type="paragraph" w:customStyle="1" w:styleId="NOTAdetabelacomenumeraodeletras">
    <w:name w:val="NOTA de tabela com enumeração de letras"/>
    <w:basedOn w:val="Numerada6"/>
    <w:rsid w:val="00F65711"/>
    <w:pPr>
      <w:numPr>
        <w:numId w:val="8"/>
      </w:numPr>
      <w:spacing w:before="60" w:after="60" w:line="240" w:lineRule="auto"/>
      <w:ind w:left="60" w:right="60"/>
    </w:pPr>
    <w:rPr>
      <w:sz w:val="20"/>
    </w:rPr>
  </w:style>
  <w:style w:type="paragraph" w:customStyle="1" w:styleId="EstilobcNotadeTabelacomMarcadordeLetrasEsquerda071c">
    <w:name w:val="Estilo b c Nota de Tabela com Marcador de Letras + Esquerda:  071 c..."/>
    <w:semiHidden/>
    <w:rsid w:val="00E953EA"/>
    <w:rPr>
      <w:rFonts w:ascii="Arial" w:hAnsi="Arial"/>
      <w:lang w:val="en-GB" w:eastAsia="ja-JP"/>
    </w:rPr>
  </w:style>
  <w:style w:type="paragraph" w:customStyle="1" w:styleId="Tabela-CorpoCentroNegrito11pt">
    <w:name w:val="Tabela - Corpo Centro Negrito 11pt"/>
    <w:basedOn w:val="Normal"/>
    <w:rsid w:val="008341EC"/>
    <w:pPr>
      <w:spacing w:before="60" w:after="60" w:line="240" w:lineRule="auto"/>
      <w:ind w:left="62" w:right="62"/>
      <w:jc w:val="center"/>
    </w:pPr>
    <w:rPr>
      <w:b/>
      <w:bCs/>
      <w:noProof/>
      <w:sz w:val="22"/>
      <w:szCs w:val="20"/>
    </w:rPr>
  </w:style>
  <w:style w:type="paragraph" w:customStyle="1" w:styleId="Tabela-CorpoCentroNormal11pt">
    <w:name w:val="Tabela - Corpo Centro Normal 11pt"/>
    <w:rsid w:val="00A80263"/>
    <w:pPr>
      <w:spacing w:before="60" w:after="60"/>
      <w:ind w:left="60" w:right="60"/>
      <w:jc w:val="center"/>
    </w:pPr>
    <w:rPr>
      <w:rFonts w:ascii="Arial" w:hAnsi="Arial"/>
      <w:noProof/>
      <w:sz w:val="22"/>
    </w:rPr>
  </w:style>
  <w:style w:type="paragraph" w:customStyle="1" w:styleId="Tabela-CorpoJustificadoNormal11pt">
    <w:name w:val="Tabela - Corpo Justificado Normal 11pt"/>
    <w:basedOn w:val="Tabela-CorpoCentroNormal11pt"/>
    <w:rsid w:val="00A80263"/>
    <w:pPr>
      <w:jc w:val="both"/>
    </w:pPr>
  </w:style>
  <w:style w:type="paragraph" w:customStyle="1" w:styleId="Tabela-CorpoJustificadoNegrito11pt">
    <w:name w:val="Tabela - Corpo Justificado Negrito 11pt"/>
    <w:basedOn w:val="Tabela-CorpoJustificadoNormal11pt"/>
    <w:rsid w:val="00A80263"/>
    <w:rPr>
      <w:b/>
      <w:bCs/>
    </w:rPr>
  </w:style>
  <w:style w:type="paragraph" w:customStyle="1" w:styleId="Exemplo10pt">
    <w:name w:val="Exemplo 10pt"/>
    <w:basedOn w:val="NOTAdetexto10pt"/>
    <w:qFormat/>
    <w:rsid w:val="00ED1831"/>
  </w:style>
  <w:style w:type="paragraph" w:styleId="Sumrio1">
    <w:name w:val="toc 1"/>
    <w:aliases w:val="Iìtens do sumário"/>
    <w:next w:val="Prefcio"/>
    <w:autoRedefine/>
    <w:semiHidden/>
    <w:qFormat/>
    <w:rsid w:val="002F3F4F"/>
    <w:pPr>
      <w:tabs>
        <w:tab w:val="right" w:pos="0"/>
        <w:tab w:val="left" w:pos="720"/>
        <w:tab w:val="right" w:pos="10196"/>
      </w:tabs>
      <w:spacing w:before="120" w:after="120" w:line="260" w:lineRule="atLeast"/>
    </w:pPr>
    <w:rPr>
      <w:rFonts w:ascii="Arial" w:hAnsi="Arial"/>
      <w:b/>
      <w:noProof/>
      <w:sz w:val="22"/>
      <w:szCs w:val="24"/>
    </w:rPr>
  </w:style>
  <w:style w:type="paragraph" w:styleId="Sumrio2">
    <w:name w:val="toc 2"/>
    <w:basedOn w:val="Normal"/>
    <w:next w:val="Normal"/>
    <w:autoRedefine/>
    <w:semiHidden/>
    <w:qFormat/>
    <w:rsid w:val="00A55682"/>
    <w:pPr>
      <w:tabs>
        <w:tab w:val="right" w:pos="0"/>
        <w:tab w:val="right" w:pos="10195"/>
      </w:tabs>
      <w:spacing w:after="0"/>
    </w:pPr>
    <w:rPr>
      <w:b/>
      <w:noProof/>
      <w:sz w:val="24"/>
    </w:rPr>
  </w:style>
  <w:style w:type="paragraph" w:styleId="Remissivo3">
    <w:name w:val="index 3"/>
    <w:basedOn w:val="Normal"/>
    <w:next w:val="Normal"/>
    <w:autoRedefine/>
    <w:semiHidden/>
    <w:rsid w:val="00A55682"/>
    <w:pPr>
      <w:spacing w:line="220" w:lineRule="atLeast"/>
      <w:ind w:left="600" w:hanging="200"/>
    </w:pPr>
    <w:rPr>
      <w:rFonts w:eastAsia="MS Mincho"/>
      <w:b/>
      <w:szCs w:val="20"/>
      <w:lang w:val="en-GB" w:eastAsia="ja-JP"/>
    </w:rPr>
  </w:style>
  <w:style w:type="paragraph" w:customStyle="1" w:styleId="Sumrio">
    <w:name w:val="Sumário"/>
    <w:next w:val="Sumrio1"/>
    <w:semiHidden/>
    <w:rsid w:val="00F44D74"/>
    <w:pPr>
      <w:tabs>
        <w:tab w:val="right" w:pos="10206"/>
      </w:tabs>
      <w:spacing w:before="960" w:after="310" w:line="310" w:lineRule="atLeast"/>
    </w:pPr>
    <w:rPr>
      <w:rFonts w:ascii="Arial" w:hAnsi="Arial"/>
      <w:b/>
      <w:bCs/>
      <w:sz w:val="28"/>
      <w:szCs w:val="28"/>
    </w:rPr>
  </w:style>
  <w:style w:type="paragraph" w:styleId="Sumrio3">
    <w:name w:val="toc 3"/>
    <w:basedOn w:val="Normal"/>
    <w:next w:val="Normal"/>
    <w:autoRedefine/>
    <w:semiHidden/>
    <w:qFormat/>
    <w:rsid w:val="00912F1E"/>
    <w:pPr>
      <w:tabs>
        <w:tab w:val="left" w:pos="1200"/>
        <w:tab w:val="right" w:pos="10196"/>
      </w:tabs>
      <w:ind w:left="400"/>
    </w:pPr>
    <w:rPr>
      <w:sz w:val="24"/>
    </w:rPr>
  </w:style>
  <w:style w:type="paragraph" w:customStyle="1" w:styleId="Tabela-Ttulocomnumerao">
    <w:name w:val="Tabela - Título com numeração"/>
    <w:next w:val="Normal"/>
    <w:rsid w:val="008341EC"/>
    <w:pPr>
      <w:numPr>
        <w:numId w:val="14"/>
      </w:numPr>
      <w:tabs>
        <w:tab w:val="clear" w:pos="0"/>
        <w:tab w:val="num" w:pos="-357"/>
      </w:tabs>
      <w:suppressAutoHyphens/>
      <w:spacing w:before="120" w:after="120" w:line="230" w:lineRule="atLeast"/>
      <w:ind w:firstLine="0"/>
      <w:jc w:val="center"/>
    </w:pPr>
    <w:rPr>
      <w:rFonts w:ascii="Arial" w:eastAsia="MS Mincho" w:hAnsi="Arial"/>
      <w:b/>
      <w:sz w:val="22"/>
      <w:lang w:eastAsia="ja-JP"/>
    </w:rPr>
  </w:style>
  <w:style w:type="paragraph" w:customStyle="1" w:styleId="Pargrafoenumeraescomtrao2">
    <w:name w:val="Parágrafo enumerações com traço 2"/>
    <w:basedOn w:val="Pargrafoenumeraescomtrao1"/>
    <w:rsid w:val="00C97B25"/>
    <w:pPr>
      <w:ind w:left="907"/>
    </w:pPr>
  </w:style>
  <w:style w:type="paragraph" w:customStyle="1" w:styleId="Anexo11Seocomttulo12pt">
    <w:name w:val="Anexo.1.1 Seção com título 12pt"/>
    <w:basedOn w:val="Ttulo3"/>
    <w:next w:val="Normal"/>
    <w:rsid w:val="000F2C14"/>
    <w:pPr>
      <w:numPr>
        <w:numId w:val="15"/>
      </w:numPr>
      <w:tabs>
        <w:tab w:val="clear" w:pos="660"/>
        <w:tab w:val="left" w:pos="720"/>
      </w:tabs>
      <w:spacing w:after="240" w:line="250" w:lineRule="exact"/>
      <w:jc w:val="left"/>
    </w:pPr>
    <w:rPr>
      <w:sz w:val="24"/>
      <w:szCs w:val="20"/>
      <w:lang w:val="pt-BR"/>
    </w:rPr>
  </w:style>
  <w:style w:type="paragraph" w:customStyle="1" w:styleId="Anexo111Seocomttulo11pt">
    <w:name w:val="Anexo.1.1.1 Seção com título 11pt"/>
    <w:basedOn w:val="Ttulo4"/>
    <w:next w:val="Normal"/>
    <w:rsid w:val="00F10590"/>
    <w:pPr>
      <w:numPr>
        <w:ilvl w:val="0"/>
        <w:numId w:val="0"/>
      </w:numPr>
      <w:tabs>
        <w:tab w:val="clear" w:pos="720"/>
        <w:tab w:val="left" w:pos="880"/>
        <w:tab w:val="num" w:pos="1080"/>
      </w:tabs>
      <w:spacing w:before="0" w:after="240" w:line="230" w:lineRule="exact"/>
      <w:jc w:val="left"/>
    </w:pPr>
    <w:rPr>
      <w:szCs w:val="20"/>
      <w:lang w:val="pt-BR"/>
    </w:rPr>
  </w:style>
  <w:style w:type="paragraph" w:customStyle="1" w:styleId="Enumeraescomnmeros">
    <w:name w:val="Enumerações com números"/>
    <w:basedOn w:val="NOTAdetabelacomenumeraodeletras"/>
    <w:rsid w:val="001306A5"/>
    <w:pPr>
      <w:numPr>
        <w:numId w:val="10"/>
      </w:numPr>
      <w:spacing w:before="0" w:after="240" w:line="230" w:lineRule="atLeast"/>
    </w:pPr>
    <w:rPr>
      <w:sz w:val="22"/>
    </w:rPr>
  </w:style>
  <w:style w:type="paragraph" w:customStyle="1" w:styleId="Anexo1111Seocomttulo11pt">
    <w:name w:val="Anexo.1.1.1.1 Seção com título11pt"/>
    <w:basedOn w:val="Ttulo5"/>
    <w:next w:val="Normal"/>
    <w:rsid w:val="000C30CA"/>
    <w:pPr>
      <w:numPr>
        <w:numId w:val="15"/>
      </w:numPr>
      <w:tabs>
        <w:tab w:val="clear" w:pos="720"/>
        <w:tab w:val="left" w:pos="1140"/>
        <w:tab w:val="left" w:pos="1360"/>
      </w:tabs>
      <w:spacing w:before="0" w:after="240"/>
      <w:jc w:val="left"/>
    </w:pPr>
    <w:rPr>
      <w:szCs w:val="20"/>
      <w:lang w:val="pt-BR"/>
    </w:rPr>
  </w:style>
  <w:style w:type="paragraph" w:customStyle="1" w:styleId="Anexo11111Seocomttulo11pt">
    <w:name w:val="Anexo.1.1.1.1.1 Seção com título 11pt"/>
    <w:basedOn w:val="Ttulo6"/>
    <w:next w:val="Normal"/>
    <w:rsid w:val="000F2C14"/>
    <w:pPr>
      <w:numPr>
        <w:ilvl w:val="0"/>
        <w:numId w:val="0"/>
      </w:numPr>
      <w:tabs>
        <w:tab w:val="clear" w:pos="720"/>
        <w:tab w:val="left" w:pos="1260"/>
      </w:tabs>
      <w:spacing w:before="0" w:line="230" w:lineRule="exact"/>
      <w:jc w:val="left"/>
    </w:pPr>
    <w:rPr>
      <w:szCs w:val="20"/>
      <w:lang w:val="pt-BR"/>
    </w:rPr>
  </w:style>
  <w:style w:type="paragraph" w:customStyle="1" w:styleId="Pargrafoenumeraescomtrao3">
    <w:name w:val="Parágrafo enumerações com traço 3"/>
    <w:basedOn w:val="Pargrafoenumeraescomtrao2"/>
    <w:rsid w:val="00596F17"/>
    <w:pPr>
      <w:ind w:left="1361"/>
    </w:pPr>
  </w:style>
  <w:style w:type="paragraph" w:customStyle="1" w:styleId="Enumeraescomtrao2">
    <w:name w:val="Enumerações com traço 2"/>
    <w:basedOn w:val="Normal"/>
    <w:rsid w:val="00E6755B"/>
    <w:pPr>
      <w:numPr>
        <w:numId w:val="4"/>
      </w:numPr>
    </w:pPr>
    <w:rPr>
      <w:sz w:val="22"/>
    </w:rPr>
  </w:style>
  <w:style w:type="paragraph" w:customStyle="1" w:styleId="Enumeraescomtrao3">
    <w:name w:val="Enumerações com traço 3"/>
    <w:basedOn w:val="Normal"/>
    <w:rsid w:val="00596F17"/>
    <w:pPr>
      <w:numPr>
        <w:numId w:val="5"/>
      </w:numPr>
    </w:pPr>
    <w:rPr>
      <w:sz w:val="22"/>
    </w:rPr>
  </w:style>
  <w:style w:type="paragraph" w:customStyle="1" w:styleId="Enumeraescomtrao4">
    <w:name w:val="Enumerações com traço 4"/>
    <w:basedOn w:val="Normal"/>
    <w:rsid w:val="00596F17"/>
    <w:pPr>
      <w:numPr>
        <w:numId w:val="6"/>
      </w:numPr>
    </w:pPr>
    <w:rPr>
      <w:sz w:val="22"/>
    </w:rPr>
  </w:style>
  <w:style w:type="paragraph" w:customStyle="1" w:styleId="Tabela-Ttulosemnumerao">
    <w:name w:val="Tabela - Título sem numeração"/>
    <w:basedOn w:val="Normal"/>
    <w:rsid w:val="008341EC"/>
    <w:pPr>
      <w:spacing w:before="120" w:after="120"/>
      <w:jc w:val="center"/>
    </w:pPr>
    <w:rPr>
      <w:b/>
      <w:sz w:val="22"/>
    </w:rPr>
  </w:style>
  <w:style w:type="paragraph" w:customStyle="1" w:styleId="Pargrafoenumeraescomtra4">
    <w:name w:val="Parágrafo enumerações com traçõ 4"/>
    <w:basedOn w:val="Pargrafoenumeraescomtrao3"/>
    <w:rsid w:val="007F3A32"/>
    <w:pPr>
      <w:ind w:left="1843"/>
    </w:pPr>
  </w:style>
  <w:style w:type="paragraph" w:customStyle="1" w:styleId="Ttulo6Seo111111comttulo">
    <w:name w:val="Título 6 Seção 1.1.1.1.1.1 com título"/>
    <w:basedOn w:val="Ttulo6"/>
    <w:rsid w:val="007367BF"/>
    <w:pPr>
      <w:numPr>
        <w:ilvl w:val="5"/>
      </w:numPr>
      <w:tabs>
        <w:tab w:val="clear" w:pos="720"/>
        <w:tab w:val="left" w:pos="1260"/>
      </w:tabs>
      <w:spacing w:before="0"/>
    </w:pPr>
  </w:style>
  <w:style w:type="paragraph" w:customStyle="1" w:styleId="Ttulo6Seo111111semttulo">
    <w:name w:val="Título 6 Seção 1.1.1.1.1.1 sem título"/>
    <w:basedOn w:val="Ttulo6Seo111111comttulo"/>
    <w:rsid w:val="007367BF"/>
    <w:pPr>
      <w:numPr>
        <w:ilvl w:val="3"/>
      </w:numPr>
    </w:pPr>
    <w:rPr>
      <w:b w:val="0"/>
    </w:rPr>
  </w:style>
  <w:style w:type="paragraph" w:customStyle="1" w:styleId="Ttulo4Seo1111comttulo">
    <w:name w:val="Título 4 Seção 1.1.1.1 com título"/>
    <w:basedOn w:val="Ttulo4"/>
    <w:rsid w:val="007367BF"/>
    <w:pPr>
      <w:numPr>
        <w:ilvl w:val="0"/>
        <w:numId w:val="0"/>
      </w:numPr>
      <w:tabs>
        <w:tab w:val="clear" w:pos="360"/>
        <w:tab w:val="clear" w:pos="720"/>
        <w:tab w:val="left" w:pos="800"/>
        <w:tab w:val="left" w:pos="940"/>
      </w:tabs>
      <w:spacing w:before="0" w:after="240" w:line="230" w:lineRule="atLeast"/>
      <w:jc w:val="left"/>
    </w:pPr>
    <w:rPr>
      <w:lang w:val="pt-BR"/>
    </w:rPr>
  </w:style>
  <w:style w:type="paragraph" w:customStyle="1" w:styleId="Ttulo4Seo1111semttulo">
    <w:name w:val="Título 4 Seção 1.1.1.1 sem título"/>
    <w:basedOn w:val="Ttulo4Seo1111comttulo"/>
    <w:rsid w:val="007367BF"/>
    <w:rPr>
      <w:b w:val="0"/>
    </w:rPr>
  </w:style>
  <w:style w:type="paragraph" w:customStyle="1" w:styleId="AnexoTtulo">
    <w:name w:val="Anexo Título"/>
    <w:basedOn w:val="Normal"/>
    <w:next w:val="Normal"/>
    <w:rsid w:val="002C7CBF"/>
    <w:pPr>
      <w:keepNext/>
      <w:pageBreakBefore/>
      <w:numPr>
        <w:numId w:val="15"/>
      </w:numPr>
      <w:spacing w:after="760" w:line="310" w:lineRule="exact"/>
      <w:jc w:val="center"/>
      <w:outlineLvl w:val="0"/>
    </w:pPr>
    <w:rPr>
      <w:rFonts w:eastAsia="MS Mincho"/>
      <w:b/>
      <w:sz w:val="28"/>
      <w:szCs w:val="20"/>
      <w:lang w:val="en-GB" w:eastAsia="ja-JP"/>
    </w:rPr>
  </w:style>
  <w:style w:type="paragraph" w:customStyle="1" w:styleId="Legendaesquerda10ptNegrito">
    <w:name w:val="Legenda esquerda 10 pt Negrito"/>
    <w:basedOn w:val="Normal"/>
    <w:rsid w:val="008341EC"/>
    <w:pPr>
      <w:spacing w:before="120" w:after="120"/>
      <w:ind w:left="62" w:right="62"/>
      <w:jc w:val="left"/>
    </w:pPr>
    <w:rPr>
      <w:b/>
      <w:bCs/>
      <w:szCs w:val="20"/>
    </w:rPr>
  </w:style>
  <w:style w:type="paragraph" w:customStyle="1" w:styleId="Anexo1Seosemttulo11pt">
    <w:name w:val="Anexo.1 Seção sem título 11pt"/>
    <w:basedOn w:val="Anexo1Seocomttulo13pt"/>
    <w:rsid w:val="003152A4"/>
    <w:pPr>
      <w:tabs>
        <w:tab w:val="clear" w:pos="360"/>
        <w:tab w:val="clear" w:pos="720"/>
      </w:tabs>
      <w:spacing w:before="0" w:after="240" w:line="230" w:lineRule="exact"/>
      <w:jc w:val="both"/>
    </w:pPr>
    <w:rPr>
      <w:b w:val="0"/>
      <w:sz w:val="22"/>
    </w:rPr>
  </w:style>
  <w:style w:type="paragraph" w:customStyle="1" w:styleId="Anexo11Seosemttulo11pt">
    <w:name w:val="Anexo.1.1 Seção sem título 11pt"/>
    <w:basedOn w:val="Anexo11Seocomttulo12pt"/>
    <w:rsid w:val="00F65711"/>
    <w:pPr>
      <w:spacing w:before="0" w:line="230" w:lineRule="exact"/>
      <w:jc w:val="both"/>
    </w:pPr>
    <w:rPr>
      <w:b w:val="0"/>
      <w:sz w:val="22"/>
    </w:rPr>
  </w:style>
  <w:style w:type="paragraph" w:customStyle="1" w:styleId="Bibliografia-Ttulo">
    <w:name w:val="Bibliografia - Título"/>
    <w:next w:val="Normal"/>
    <w:rsid w:val="00F44D74"/>
    <w:pPr>
      <w:pageBreakBefore/>
      <w:spacing w:after="760" w:line="310" w:lineRule="exact"/>
      <w:jc w:val="center"/>
    </w:pPr>
    <w:rPr>
      <w:rFonts w:ascii="Arial" w:eastAsia="MS Mincho" w:hAnsi="Arial"/>
      <w:b/>
      <w:sz w:val="28"/>
      <w:lang w:val="en-GB" w:eastAsia="ja-JP"/>
    </w:rPr>
  </w:style>
  <w:style w:type="paragraph" w:customStyle="1" w:styleId="Bibliografia-Itens">
    <w:name w:val="Bibliografia - Itens"/>
    <w:rsid w:val="007612D9"/>
    <w:pPr>
      <w:numPr>
        <w:numId w:val="12"/>
      </w:numPr>
      <w:spacing w:after="280" w:line="230" w:lineRule="atLeast"/>
    </w:pPr>
    <w:rPr>
      <w:rFonts w:ascii="Arial" w:hAnsi="Arial"/>
      <w:sz w:val="22"/>
    </w:rPr>
  </w:style>
  <w:style w:type="paragraph" w:customStyle="1" w:styleId="Anexo111Seosemttulo11pt">
    <w:name w:val="Anexo.1.1.1 Seção sem título 11pt"/>
    <w:basedOn w:val="Anexo111Seocomttulo11pt"/>
    <w:rsid w:val="00974275"/>
    <w:rPr>
      <w:b w:val="0"/>
    </w:rPr>
  </w:style>
  <w:style w:type="paragraph" w:customStyle="1" w:styleId="Anexo1111Seosemttulo11pt">
    <w:name w:val="Anexo.1.1.1.1 Seção sem título 11pt"/>
    <w:basedOn w:val="Anexo1111Seocomttulo11pt"/>
    <w:rsid w:val="00F10590"/>
    <w:pPr>
      <w:jc w:val="both"/>
    </w:pPr>
    <w:rPr>
      <w:b w:val="0"/>
    </w:rPr>
  </w:style>
  <w:style w:type="paragraph" w:customStyle="1" w:styleId="Anexo11111Seosemttulo11pt">
    <w:name w:val="Anexo.1.1.1.1.1 Seção sem título 11pt"/>
    <w:basedOn w:val="Anexo11111Seocomttulo11pt"/>
    <w:rsid w:val="00F10590"/>
    <w:pPr>
      <w:jc w:val="both"/>
    </w:pPr>
    <w:rPr>
      <w:b w:val="0"/>
    </w:rPr>
  </w:style>
  <w:style w:type="paragraph" w:customStyle="1" w:styleId="Legendaesquerda10ptNormal">
    <w:name w:val="Legenda esquerda 10 pt Normal"/>
    <w:basedOn w:val="Legendaesquerda10ptNegrito"/>
    <w:rsid w:val="000927AE"/>
    <w:pPr>
      <w:spacing w:before="60" w:after="60"/>
    </w:pPr>
    <w:rPr>
      <w:b w:val="0"/>
      <w:bCs w:val="0"/>
    </w:rPr>
  </w:style>
  <w:style w:type="paragraph" w:styleId="Listadecontinuao">
    <w:name w:val="List Continue"/>
    <w:basedOn w:val="Normal"/>
    <w:rsid w:val="007F3A32"/>
    <w:pPr>
      <w:numPr>
        <w:numId w:val="3"/>
      </w:numPr>
      <w:tabs>
        <w:tab w:val="left" w:pos="709"/>
      </w:tabs>
    </w:pPr>
    <w:rPr>
      <w:rFonts w:eastAsia="MS Mincho"/>
      <w:sz w:val="22"/>
      <w:szCs w:val="20"/>
      <w:lang w:eastAsia="ja-JP"/>
    </w:rPr>
  </w:style>
  <w:style w:type="paragraph" w:customStyle="1" w:styleId="Legendadireita10ptNegrito">
    <w:name w:val="Legenda direita 10 pt Negrito"/>
    <w:basedOn w:val="Legendaesquerda10ptNegrito"/>
    <w:rsid w:val="008341EC"/>
    <w:pPr>
      <w:jc w:val="right"/>
    </w:pPr>
  </w:style>
  <w:style w:type="paragraph" w:styleId="Sumrio4">
    <w:name w:val="toc 4"/>
    <w:basedOn w:val="Normal"/>
    <w:next w:val="Normal"/>
    <w:autoRedefine/>
    <w:semiHidden/>
    <w:rsid w:val="00284B93"/>
    <w:pPr>
      <w:tabs>
        <w:tab w:val="right" w:pos="10196"/>
      </w:tabs>
    </w:pPr>
    <w:rPr>
      <w:b/>
      <w:noProof/>
      <w:sz w:val="24"/>
    </w:rPr>
  </w:style>
  <w:style w:type="paragraph" w:customStyle="1" w:styleId="Frmula-Posioesquerda">
    <w:name w:val="Fórmula - Posição à esquerda"/>
    <w:basedOn w:val="Normal"/>
    <w:rsid w:val="007F3A32"/>
    <w:pPr>
      <w:ind w:left="340"/>
      <w:jc w:val="left"/>
    </w:pPr>
    <w:rPr>
      <w:noProof/>
      <w:sz w:val="24"/>
      <w:szCs w:val="20"/>
    </w:rPr>
  </w:style>
  <w:style w:type="paragraph" w:styleId="Sumrio5">
    <w:name w:val="toc 5"/>
    <w:basedOn w:val="Normal"/>
    <w:next w:val="Normal"/>
    <w:autoRedefine/>
    <w:semiHidden/>
    <w:rsid w:val="00284B93"/>
    <w:pPr>
      <w:ind w:left="800"/>
    </w:pPr>
    <w:rPr>
      <w:b/>
    </w:rPr>
  </w:style>
  <w:style w:type="paragraph" w:styleId="Sumrio6">
    <w:name w:val="toc 6"/>
    <w:basedOn w:val="Normal"/>
    <w:next w:val="Normal"/>
    <w:autoRedefine/>
    <w:semiHidden/>
    <w:rsid w:val="00284B93"/>
    <w:pPr>
      <w:ind w:left="1000"/>
    </w:pPr>
    <w:rPr>
      <w:b/>
    </w:rPr>
  </w:style>
  <w:style w:type="paragraph" w:styleId="Sumrio7">
    <w:name w:val="toc 7"/>
    <w:basedOn w:val="Normal"/>
    <w:next w:val="Normal"/>
    <w:autoRedefine/>
    <w:semiHidden/>
    <w:rsid w:val="00284B93"/>
    <w:pPr>
      <w:ind w:left="1200"/>
    </w:pPr>
    <w:rPr>
      <w:b/>
    </w:rPr>
  </w:style>
  <w:style w:type="paragraph" w:styleId="Sumrio8">
    <w:name w:val="toc 8"/>
    <w:basedOn w:val="Normal"/>
    <w:next w:val="Normal"/>
    <w:autoRedefine/>
    <w:semiHidden/>
    <w:rsid w:val="00284B93"/>
    <w:pPr>
      <w:ind w:left="1400"/>
    </w:pPr>
    <w:rPr>
      <w:b/>
    </w:rPr>
  </w:style>
  <w:style w:type="paragraph" w:styleId="Sumrio9">
    <w:name w:val="toc 9"/>
    <w:basedOn w:val="Normal"/>
    <w:next w:val="Normal"/>
    <w:autoRedefine/>
    <w:semiHidden/>
    <w:rsid w:val="00284B93"/>
    <w:pPr>
      <w:ind w:left="1600"/>
    </w:pPr>
    <w:rPr>
      <w:b/>
      <w:sz w:val="24"/>
    </w:rPr>
  </w:style>
  <w:style w:type="paragraph" w:customStyle="1" w:styleId="Introduo">
    <w:name w:val="Introdução"/>
    <w:basedOn w:val="Prefcio"/>
    <w:next w:val="Normal"/>
    <w:rsid w:val="00764F68"/>
  </w:style>
  <w:style w:type="paragraph" w:customStyle="1" w:styleId="NOTAdetabela10pt">
    <w:name w:val="NOTA de tabela 10pt"/>
    <w:basedOn w:val="Normal"/>
    <w:rsid w:val="00DD2DCC"/>
    <w:pPr>
      <w:tabs>
        <w:tab w:val="left" w:pos="709"/>
      </w:tabs>
      <w:spacing w:before="60" w:after="60" w:line="240" w:lineRule="auto"/>
      <w:ind w:left="62" w:right="62"/>
    </w:pPr>
    <w:rPr>
      <w:noProof/>
      <w:szCs w:val="20"/>
    </w:rPr>
  </w:style>
  <w:style w:type="paragraph" w:customStyle="1" w:styleId="Legendadireita10ptNormal">
    <w:name w:val="Legenda direita 10pt Normal"/>
    <w:basedOn w:val="Normal"/>
    <w:rsid w:val="008341EC"/>
    <w:pPr>
      <w:spacing w:before="60" w:after="60"/>
      <w:ind w:left="62" w:right="62"/>
      <w:jc w:val="right"/>
    </w:pPr>
    <w:rPr>
      <w:szCs w:val="20"/>
    </w:rPr>
  </w:style>
  <w:style w:type="character" w:styleId="Refdecomentrio">
    <w:name w:val="annotation reference"/>
    <w:basedOn w:val="Fontepargpadro"/>
    <w:uiPriority w:val="99"/>
    <w:semiHidden/>
    <w:rsid w:val="00F72C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72C8D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72C8D"/>
    <w:rPr>
      <w:b/>
      <w:bCs/>
    </w:rPr>
  </w:style>
  <w:style w:type="paragraph" w:customStyle="1" w:styleId="Pargrafo11ptItlico">
    <w:name w:val="Parágrafo 11 pt Itálico"/>
    <w:basedOn w:val="Pargrafo11pt"/>
    <w:rsid w:val="001A4E75"/>
    <w:rPr>
      <w:i/>
      <w:iCs/>
    </w:rPr>
  </w:style>
  <w:style w:type="paragraph" w:customStyle="1" w:styleId="EnumeraescomBullets">
    <w:name w:val="Enumerações com Bullets"/>
    <w:basedOn w:val="EnumeraescomLetras"/>
    <w:rsid w:val="00ED1831"/>
    <w:pPr>
      <w:numPr>
        <w:numId w:val="11"/>
      </w:numPr>
    </w:pPr>
  </w:style>
  <w:style w:type="paragraph" w:styleId="Textodebalo">
    <w:name w:val="Balloon Text"/>
    <w:basedOn w:val="Normal"/>
    <w:link w:val="TextodebaloChar"/>
    <w:uiPriority w:val="99"/>
    <w:semiHidden/>
    <w:rsid w:val="00F72C8D"/>
    <w:rPr>
      <w:rFonts w:ascii="Tahoma" w:hAnsi="Tahoma" w:cs="Tahoma"/>
      <w:sz w:val="16"/>
      <w:szCs w:val="16"/>
    </w:rPr>
  </w:style>
  <w:style w:type="paragraph" w:customStyle="1" w:styleId="ParagrafoABNT">
    <w:name w:val="ParagrafoABNT"/>
    <w:basedOn w:val="Normal"/>
    <w:rsid w:val="00A33FCD"/>
    <w:pPr>
      <w:tabs>
        <w:tab w:val="num" w:pos="360"/>
      </w:tabs>
      <w:spacing w:before="180" w:line="220" w:lineRule="atLeast"/>
    </w:pPr>
    <w:rPr>
      <w:noProof/>
      <w:spacing w:val="8"/>
      <w:sz w:val="22"/>
    </w:rPr>
  </w:style>
  <w:style w:type="paragraph" w:customStyle="1" w:styleId="Figura-Ttulosemnumerao">
    <w:name w:val="Figura - Título sem numeração"/>
    <w:basedOn w:val="Normal"/>
    <w:rsid w:val="002A2DD6"/>
    <w:pPr>
      <w:spacing w:before="120" w:after="120"/>
      <w:jc w:val="center"/>
    </w:pPr>
    <w:rPr>
      <w:b/>
      <w:sz w:val="22"/>
    </w:rPr>
  </w:style>
  <w:style w:type="paragraph" w:customStyle="1" w:styleId="Indicealfabtico-Ttulo">
    <w:name w:val="Indice alfabético - Título"/>
    <w:next w:val="Indicealfabtico-letras"/>
    <w:rsid w:val="00D27DE3"/>
    <w:pPr>
      <w:pageBreakBefore/>
      <w:spacing w:after="760" w:line="310" w:lineRule="exact"/>
      <w:jc w:val="center"/>
    </w:pPr>
    <w:rPr>
      <w:rFonts w:ascii="Arial" w:eastAsia="MS Mincho" w:hAnsi="Arial"/>
      <w:b/>
      <w:sz w:val="28"/>
      <w:lang w:eastAsia="ja-JP"/>
    </w:rPr>
  </w:style>
  <w:style w:type="paragraph" w:customStyle="1" w:styleId="Indicealfabtico-letras">
    <w:name w:val="Indice alfabético - letras"/>
    <w:basedOn w:val="Cabealho"/>
    <w:rsid w:val="00EC38CA"/>
    <w:pPr>
      <w:spacing w:before="240" w:after="240"/>
    </w:pPr>
    <w:rPr>
      <w:bCs/>
      <w:sz w:val="22"/>
    </w:rPr>
  </w:style>
  <w:style w:type="paragraph" w:styleId="Remissivo1">
    <w:name w:val="index 1"/>
    <w:basedOn w:val="Normal"/>
    <w:next w:val="Normal"/>
    <w:autoRedefine/>
    <w:semiHidden/>
    <w:rsid w:val="00EC38CA"/>
    <w:pPr>
      <w:ind w:left="200" w:hanging="200"/>
    </w:pPr>
  </w:style>
  <w:style w:type="paragraph" w:styleId="Ttulodendiceremissivo">
    <w:name w:val="index heading"/>
    <w:basedOn w:val="Normal"/>
    <w:next w:val="Remissivo1"/>
    <w:semiHidden/>
    <w:rsid w:val="00EC38CA"/>
    <w:rPr>
      <w:rFonts w:cs="Arial"/>
      <w:b/>
      <w:bCs/>
    </w:rPr>
  </w:style>
  <w:style w:type="paragraph" w:customStyle="1" w:styleId="Indicealfabtico-Itens">
    <w:name w:val="Indice alfabético - Itens"/>
    <w:basedOn w:val="Normal"/>
    <w:rsid w:val="00EC38CA"/>
    <w:pPr>
      <w:tabs>
        <w:tab w:val="left" w:pos="6200"/>
      </w:tabs>
    </w:pPr>
    <w:rPr>
      <w:sz w:val="22"/>
    </w:rPr>
  </w:style>
  <w:style w:type="paragraph" w:customStyle="1" w:styleId="FiguraseTabelasSumrio">
    <w:name w:val="Figuras e Tabelas Sumário"/>
    <w:basedOn w:val="Normal"/>
    <w:semiHidden/>
    <w:rsid w:val="007D0DE9"/>
    <w:pPr>
      <w:spacing w:before="240"/>
      <w:jc w:val="left"/>
    </w:pPr>
    <w:rPr>
      <w:b/>
      <w:noProof/>
      <w:sz w:val="2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95713"/>
    <w:pPr>
      <w:keepLines/>
      <w:numPr>
        <w:numId w:val="0"/>
      </w:numPr>
      <w:tabs>
        <w:tab w:val="clear" w:pos="360"/>
      </w:tabs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pt-BR" w:eastAsia="en-US"/>
    </w:rPr>
  </w:style>
  <w:style w:type="paragraph" w:customStyle="1" w:styleId="Tabela-CorpoEsquerdaNegrito11pt">
    <w:name w:val="Tabela - Corpo Esquerda Negrito 11pt"/>
    <w:qFormat/>
    <w:rsid w:val="007744FE"/>
    <w:pPr>
      <w:spacing w:before="60" w:after="60"/>
      <w:ind w:left="62" w:right="62"/>
    </w:pPr>
    <w:rPr>
      <w:rFonts w:ascii="Arial" w:hAnsi="Arial"/>
      <w:b/>
      <w:bCs/>
      <w:noProof/>
      <w:sz w:val="22"/>
    </w:rPr>
  </w:style>
  <w:style w:type="paragraph" w:customStyle="1" w:styleId="Tabela-CorpoEsquerdaNormal11pt">
    <w:name w:val="Tabela - Corpo Esquerda Normal 11pt"/>
    <w:qFormat/>
    <w:rsid w:val="00A74663"/>
    <w:pPr>
      <w:spacing w:before="60" w:after="60"/>
      <w:ind w:left="62" w:right="62"/>
    </w:pPr>
    <w:rPr>
      <w:rFonts w:ascii="Arial" w:hAnsi="Arial"/>
      <w:noProof/>
      <w:sz w:val="22"/>
      <w:szCs w:val="22"/>
    </w:rPr>
  </w:style>
  <w:style w:type="paragraph" w:customStyle="1" w:styleId="Autores">
    <w:name w:val="Autores"/>
    <w:basedOn w:val="Normal"/>
    <w:rsid w:val="006A63E0"/>
    <w:pPr>
      <w:tabs>
        <w:tab w:val="left" w:pos="3686"/>
        <w:tab w:val="left" w:pos="4536"/>
      </w:tabs>
      <w:ind w:left="284"/>
    </w:pPr>
    <w:rPr>
      <w:noProof/>
      <w:spacing w:val="8"/>
      <w:sz w:val="22"/>
    </w:rPr>
  </w:style>
  <w:style w:type="paragraph" w:customStyle="1" w:styleId="Enumeraescomtrao1">
    <w:name w:val="Enumerações com traço 1"/>
    <w:basedOn w:val="Enumeraescomtrao2"/>
    <w:qFormat/>
    <w:rsid w:val="000F0245"/>
    <w:pPr>
      <w:tabs>
        <w:tab w:val="clear" w:pos="907"/>
      </w:tabs>
      <w:ind w:left="454" w:hanging="454"/>
    </w:pPr>
  </w:style>
  <w:style w:type="character" w:styleId="Hyperlink">
    <w:name w:val="Hyperlink"/>
    <w:basedOn w:val="Fontepargpadro"/>
    <w:uiPriority w:val="99"/>
    <w:rsid w:val="006A63E0"/>
    <w:rPr>
      <w:color w:val="0000FF"/>
      <w:u w:val="single"/>
    </w:rPr>
  </w:style>
  <w:style w:type="paragraph" w:customStyle="1" w:styleId="a2">
    <w:name w:val="a2"/>
    <w:basedOn w:val="Ttulo2"/>
    <w:next w:val="Normal"/>
    <w:rsid w:val="006A63E0"/>
    <w:pPr>
      <w:numPr>
        <w:numId w:val="0"/>
      </w:numPr>
      <w:tabs>
        <w:tab w:val="clear" w:pos="540"/>
        <w:tab w:val="num" w:pos="360"/>
        <w:tab w:val="left" w:pos="500"/>
        <w:tab w:val="left" w:pos="720"/>
      </w:tabs>
      <w:spacing w:before="270" w:after="240" w:line="270" w:lineRule="exact"/>
    </w:pPr>
    <w:rPr>
      <w:sz w:val="24"/>
      <w:szCs w:val="20"/>
    </w:rPr>
  </w:style>
  <w:style w:type="paragraph" w:customStyle="1" w:styleId="a3">
    <w:name w:val="a3"/>
    <w:basedOn w:val="Ttulo3"/>
    <w:next w:val="Normal"/>
    <w:rsid w:val="006A63E0"/>
    <w:pPr>
      <w:numPr>
        <w:ilvl w:val="0"/>
        <w:numId w:val="0"/>
      </w:numPr>
      <w:tabs>
        <w:tab w:val="clear" w:pos="360"/>
        <w:tab w:val="clear" w:pos="660"/>
        <w:tab w:val="left" w:pos="640"/>
        <w:tab w:val="num" w:pos="720"/>
      </w:tabs>
      <w:spacing w:after="240" w:line="250" w:lineRule="exact"/>
    </w:pPr>
    <w:rPr>
      <w:sz w:val="22"/>
      <w:szCs w:val="20"/>
    </w:rPr>
  </w:style>
  <w:style w:type="paragraph" w:customStyle="1" w:styleId="a4">
    <w:name w:val="a4"/>
    <w:basedOn w:val="Ttulo4"/>
    <w:next w:val="Normal"/>
    <w:rsid w:val="006A63E0"/>
    <w:pPr>
      <w:numPr>
        <w:ilvl w:val="0"/>
        <w:numId w:val="0"/>
      </w:numPr>
      <w:tabs>
        <w:tab w:val="clear" w:pos="360"/>
        <w:tab w:val="clear" w:pos="720"/>
        <w:tab w:val="left" w:pos="880"/>
        <w:tab w:val="num" w:pos="1080"/>
      </w:tabs>
      <w:spacing w:after="240" w:line="230" w:lineRule="exact"/>
    </w:pPr>
    <w:rPr>
      <w:sz w:val="20"/>
      <w:szCs w:val="20"/>
    </w:rPr>
  </w:style>
  <w:style w:type="paragraph" w:customStyle="1" w:styleId="a5">
    <w:name w:val="a5"/>
    <w:basedOn w:val="Ttulo5"/>
    <w:next w:val="Normal"/>
    <w:rsid w:val="006A63E0"/>
    <w:pPr>
      <w:numPr>
        <w:ilvl w:val="0"/>
        <w:numId w:val="0"/>
      </w:numPr>
      <w:tabs>
        <w:tab w:val="clear" w:pos="360"/>
        <w:tab w:val="clear" w:pos="720"/>
        <w:tab w:val="num" w:pos="1080"/>
        <w:tab w:val="left" w:pos="1140"/>
        <w:tab w:val="left" w:pos="1360"/>
      </w:tabs>
      <w:spacing w:after="240" w:line="230" w:lineRule="exact"/>
    </w:pPr>
    <w:rPr>
      <w:sz w:val="20"/>
      <w:szCs w:val="20"/>
    </w:rPr>
  </w:style>
  <w:style w:type="paragraph" w:customStyle="1" w:styleId="a6">
    <w:name w:val="a6"/>
    <w:basedOn w:val="Ttulo6"/>
    <w:next w:val="Normal"/>
    <w:rsid w:val="006A63E0"/>
    <w:pPr>
      <w:numPr>
        <w:ilvl w:val="0"/>
        <w:numId w:val="0"/>
      </w:numPr>
      <w:tabs>
        <w:tab w:val="clear" w:pos="360"/>
        <w:tab w:val="clear" w:pos="720"/>
        <w:tab w:val="left" w:pos="1140"/>
        <w:tab w:val="left" w:pos="1360"/>
        <w:tab w:val="num" w:pos="1440"/>
      </w:tabs>
      <w:spacing w:before="60" w:line="230" w:lineRule="exact"/>
    </w:pPr>
    <w:rPr>
      <w:sz w:val="20"/>
      <w:szCs w:val="20"/>
    </w:rPr>
  </w:style>
  <w:style w:type="paragraph" w:customStyle="1" w:styleId="ANNEX">
    <w:name w:val="ANNEX"/>
    <w:basedOn w:val="Normal"/>
    <w:next w:val="Normal"/>
    <w:rsid w:val="006A63E0"/>
    <w:pPr>
      <w:keepNext/>
      <w:pageBreakBefore/>
      <w:spacing w:after="760" w:line="310" w:lineRule="exact"/>
      <w:jc w:val="center"/>
      <w:outlineLvl w:val="0"/>
    </w:pPr>
    <w:rPr>
      <w:rFonts w:eastAsia="MS Mincho"/>
      <w:b/>
      <w:sz w:val="28"/>
      <w:szCs w:val="20"/>
      <w:lang w:val="en-GB" w:eastAsia="ja-JP"/>
    </w:rPr>
  </w:style>
  <w:style w:type="paragraph" w:customStyle="1" w:styleId="zzBiblio">
    <w:name w:val="zzBiblio"/>
    <w:basedOn w:val="Normal"/>
    <w:next w:val="Bibliografia1"/>
    <w:rsid w:val="006A63E0"/>
    <w:pPr>
      <w:pageBreakBefore/>
      <w:spacing w:after="760" w:line="310" w:lineRule="exact"/>
      <w:jc w:val="center"/>
    </w:pPr>
    <w:rPr>
      <w:rFonts w:eastAsia="MS Mincho"/>
      <w:b/>
      <w:sz w:val="28"/>
      <w:szCs w:val="20"/>
      <w:lang w:val="en-GB" w:eastAsia="ja-JP"/>
    </w:rPr>
  </w:style>
  <w:style w:type="paragraph" w:customStyle="1" w:styleId="Bibliografia1">
    <w:name w:val="Bibliografia1"/>
    <w:basedOn w:val="Normal"/>
    <w:rsid w:val="006A63E0"/>
    <w:pPr>
      <w:tabs>
        <w:tab w:val="left" w:pos="660"/>
      </w:tabs>
    </w:pPr>
    <w:rPr>
      <w:rFonts w:eastAsia="MS Mincho"/>
      <w:szCs w:val="20"/>
      <w:lang w:val="en-GB" w:eastAsia="ja-JP"/>
    </w:rPr>
  </w:style>
  <w:style w:type="paragraph" w:styleId="Remissivo2">
    <w:name w:val="index 2"/>
    <w:basedOn w:val="Normal"/>
    <w:next w:val="Normal"/>
    <w:autoRedefine/>
    <w:semiHidden/>
    <w:rsid w:val="006A63E0"/>
    <w:pPr>
      <w:spacing w:line="210" w:lineRule="atLeast"/>
      <w:ind w:left="600" w:hanging="200"/>
    </w:pPr>
    <w:rPr>
      <w:rFonts w:eastAsia="MS Mincho"/>
      <w:b/>
      <w:sz w:val="18"/>
      <w:szCs w:val="20"/>
      <w:lang w:val="en-GB" w:eastAsia="ja-JP"/>
    </w:rPr>
  </w:style>
  <w:style w:type="paragraph" w:customStyle="1" w:styleId="TermoDesc">
    <w:name w:val="Termo Desc"/>
    <w:basedOn w:val="Normal"/>
    <w:rsid w:val="006A63E0"/>
    <w:rPr>
      <w:color w:val="FF0000"/>
    </w:rPr>
  </w:style>
  <w:style w:type="paragraph" w:customStyle="1" w:styleId="TermoNome">
    <w:name w:val="Termo Nome"/>
    <w:basedOn w:val="Normal"/>
    <w:next w:val="TermoDesc"/>
    <w:rsid w:val="006A63E0"/>
    <w:pPr>
      <w:spacing w:after="0"/>
    </w:pPr>
    <w:rPr>
      <w:b/>
      <w:color w:val="FF0000"/>
    </w:rPr>
  </w:style>
  <w:style w:type="paragraph" w:customStyle="1" w:styleId="TermoItem">
    <w:name w:val="Termo Item"/>
    <w:basedOn w:val="Ttulo2"/>
    <w:next w:val="TermoNome"/>
    <w:rsid w:val="006A63E0"/>
    <w:pPr>
      <w:numPr>
        <w:ilvl w:val="1"/>
        <w:numId w:val="11"/>
      </w:numPr>
      <w:spacing w:after="0"/>
    </w:pPr>
    <w:rPr>
      <w:color w:val="FF0000"/>
      <w:szCs w:val="20"/>
    </w:rPr>
  </w:style>
  <w:style w:type="paragraph" w:customStyle="1" w:styleId="ANNEXN">
    <w:name w:val="ANNEXN"/>
    <w:basedOn w:val="ANNEX"/>
    <w:next w:val="Normal"/>
    <w:rsid w:val="006A63E0"/>
  </w:style>
  <w:style w:type="paragraph" w:customStyle="1" w:styleId="ANNEXZ">
    <w:name w:val="ANNEXZ"/>
    <w:basedOn w:val="ANNEX"/>
    <w:next w:val="Normal"/>
    <w:rsid w:val="006A63E0"/>
    <w:pPr>
      <w:tabs>
        <w:tab w:val="num" w:pos="432"/>
      </w:tabs>
      <w:ind w:left="432" w:hanging="432"/>
    </w:pPr>
  </w:style>
  <w:style w:type="paragraph" w:styleId="Remissivo4">
    <w:name w:val="index 4"/>
    <w:basedOn w:val="Normal"/>
    <w:next w:val="Normal"/>
    <w:autoRedefine/>
    <w:semiHidden/>
    <w:rsid w:val="006A63E0"/>
    <w:pPr>
      <w:spacing w:line="220" w:lineRule="atLeast"/>
      <w:ind w:left="800" w:hanging="200"/>
    </w:pPr>
    <w:rPr>
      <w:rFonts w:eastAsia="MS Mincho"/>
      <w:b/>
      <w:szCs w:val="20"/>
      <w:lang w:val="en-GB" w:eastAsia="ja-JP"/>
    </w:rPr>
  </w:style>
  <w:style w:type="paragraph" w:styleId="Remissivo5">
    <w:name w:val="index 5"/>
    <w:basedOn w:val="Normal"/>
    <w:next w:val="Normal"/>
    <w:autoRedefine/>
    <w:semiHidden/>
    <w:rsid w:val="006A63E0"/>
    <w:pPr>
      <w:spacing w:line="220" w:lineRule="atLeast"/>
      <w:ind w:left="1000" w:hanging="200"/>
    </w:pPr>
    <w:rPr>
      <w:rFonts w:eastAsia="MS Mincho"/>
      <w:b/>
      <w:szCs w:val="20"/>
      <w:lang w:val="en-GB" w:eastAsia="ja-JP"/>
    </w:rPr>
  </w:style>
  <w:style w:type="paragraph" w:styleId="Remissivo6">
    <w:name w:val="index 6"/>
    <w:basedOn w:val="Normal"/>
    <w:next w:val="Normal"/>
    <w:autoRedefine/>
    <w:semiHidden/>
    <w:rsid w:val="006A63E0"/>
    <w:pPr>
      <w:spacing w:line="220" w:lineRule="atLeast"/>
      <w:ind w:left="1200" w:hanging="200"/>
    </w:pPr>
    <w:rPr>
      <w:rFonts w:eastAsia="MS Mincho"/>
      <w:b/>
      <w:szCs w:val="20"/>
      <w:lang w:val="en-GB" w:eastAsia="ja-JP"/>
    </w:rPr>
  </w:style>
  <w:style w:type="paragraph" w:styleId="Remissivo7">
    <w:name w:val="index 7"/>
    <w:basedOn w:val="Normal"/>
    <w:next w:val="Normal"/>
    <w:autoRedefine/>
    <w:semiHidden/>
    <w:rsid w:val="006A63E0"/>
    <w:pPr>
      <w:spacing w:line="220" w:lineRule="atLeast"/>
      <w:ind w:left="1400" w:hanging="200"/>
    </w:pPr>
    <w:rPr>
      <w:rFonts w:eastAsia="MS Mincho"/>
      <w:b/>
      <w:szCs w:val="20"/>
      <w:lang w:val="en-GB" w:eastAsia="ja-JP"/>
    </w:rPr>
  </w:style>
  <w:style w:type="paragraph" w:styleId="Remissivo8">
    <w:name w:val="index 8"/>
    <w:basedOn w:val="Normal"/>
    <w:next w:val="Normal"/>
    <w:autoRedefine/>
    <w:semiHidden/>
    <w:rsid w:val="006A63E0"/>
    <w:pPr>
      <w:spacing w:line="220" w:lineRule="atLeast"/>
      <w:ind w:left="1600" w:hanging="200"/>
    </w:pPr>
    <w:rPr>
      <w:rFonts w:eastAsia="MS Mincho"/>
      <w:b/>
      <w:szCs w:val="20"/>
      <w:lang w:val="en-GB" w:eastAsia="ja-JP"/>
    </w:rPr>
  </w:style>
  <w:style w:type="paragraph" w:styleId="Remissivo9">
    <w:name w:val="index 9"/>
    <w:basedOn w:val="Normal"/>
    <w:next w:val="Normal"/>
    <w:autoRedefine/>
    <w:semiHidden/>
    <w:rsid w:val="006A63E0"/>
    <w:pPr>
      <w:spacing w:line="220" w:lineRule="atLeast"/>
      <w:ind w:left="1800" w:hanging="200"/>
    </w:pPr>
    <w:rPr>
      <w:rFonts w:eastAsia="MS Mincho"/>
      <w:b/>
      <w:szCs w:val="20"/>
      <w:lang w:val="en-GB" w:eastAsia="ja-JP"/>
    </w:rPr>
  </w:style>
  <w:style w:type="paragraph" w:customStyle="1" w:styleId="zzIndex">
    <w:name w:val="zzIndex"/>
    <w:basedOn w:val="zzBiblio"/>
    <w:next w:val="Ttulodendiceremissivo"/>
    <w:rsid w:val="006A63E0"/>
  </w:style>
  <w:style w:type="paragraph" w:customStyle="1" w:styleId="Definition">
    <w:name w:val="Definition"/>
    <w:basedOn w:val="Normal"/>
    <w:next w:val="Normal"/>
    <w:rsid w:val="006A63E0"/>
    <w:rPr>
      <w:rFonts w:eastAsia="MS Mincho"/>
      <w:szCs w:val="20"/>
      <w:lang w:val="en-GB" w:eastAsia="ja-JP"/>
    </w:rPr>
  </w:style>
  <w:style w:type="paragraph" w:styleId="Lista">
    <w:name w:val="List"/>
    <w:basedOn w:val="Normal"/>
    <w:rsid w:val="006A63E0"/>
    <w:pPr>
      <w:ind w:left="283" w:hanging="283"/>
    </w:pPr>
    <w:rPr>
      <w:rFonts w:eastAsia="MS Mincho"/>
      <w:szCs w:val="20"/>
      <w:lang w:val="en-GB" w:eastAsia="ja-JP"/>
    </w:rPr>
  </w:style>
  <w:style w:type="paragraph" w:styleId="Lista2">
    <w:name w:val="List 2"/>
    <w:basedOn w:val="Normal"/>
    <w:rsid w:val="006A63E0"/>
    <w:pPr>
      <w:ind w:left="566" w:hanging="283"/>
    </w:pPr>
    <w:rPr>
      <w:rFonts w:eastAsia="MS Mincho"/>
      <w:szCs w:val="20"/>
      <w:lang w:val="en-GB" w:eastAsia="ja-JP"/>
    </w:rPr>
  </w:style>
  <w:style w:type="paragraph" w:styleId="Lista3">
    <w:name w:val="List 3"/>
    <w:basedOn w:val="Normal"/>
    <w:rsid w:val="006A63E0"/>
    <w:pPr>
      <w:ind w:left="849" w:hanging="283"/>
    </w:pPr>
    <w:rPr>
      <w:rFonts w:eastAsia="MS Mincho"/>
      <w:szCs w:val="20"/>
      <w:lang w:val="en-GB" w:eastAsia="ja-JP"/>
    </w:rPr>
  </w:style>
  <w:style w:type="paragraph" w:styleId="Lista4">
    <w:name w:val="List 4"/>
    <w:basedOn w:val="Normal"/>
    <w:rsid w:val="006A63E0"/>
    <w:pPr>
      <w:ind w:left="1132" w:hanging="283"/>
    </w:pPr>
    <w:rPr>
      <w:rFonts w:eastAsia="MS Mincho"/>
      <w:szCs w:val="20"/>
      <w:lang w:val="en-GB" w:eastAsia="ja-JP"/>
    </w:rPr>
  </w:style>
  <w:style w:type="paragraph" w:styleId="Lista5">
    <w:name w:val="List 5"/>
    <w:basedOn w:val="Normal"/>
    <w:rsid w:val="006A63E0"/>
    <w:pPr>
      <w:ind w:left="1415" w:hanging="283"/>
    </w:pPr>
    <w:rPr>
      <w:rFonts w:eastAsia="MS Mincho"/>
      <w:szCs w:val="20"/>
      <w:lang w:val="en-GB" w:eastAsia="ja-JP"/>
    </w:rPr>
  </w:style>
  <w:style w:type="paragraph" w:styleId="Commarcadores">
    <w:name w:val="List Bullet"/>
    <w:basedOn w:val="Normal"/>
    <w:autoRedefine/>
    <w:rsid w:val="006A63E0"/>
    <w:pPr>
      <w:numPr>
        <w:numId w:val="16"/>
      </w:numPr>
      <w:tabs>
        <w:tab w:val="clear" w:pos="360"/>
        <w:tab w:val="num" w:pos="926"/>
      </w:tabs>
      <w:ind w:left="926"/>
    </w:pPr>
    <w:rPr>
      <w:rFonts w:eastAsia="MS Mincho"/>
      <w:szCs w:val="20"/>
      <w:lang w:val="en-GB" w:eastAsia="ja-JP"/>
    </w:rPr>
  </w:style>
  <w:style w:type="paragraph" w:styleId="Commarcadores2">
    <w:name w:val="List Bullet 2"/>
    <w:basedOn w:val="Normal"/>
    <w:autoRedefine/>
    <w:rsid w:val="006A63E0"/>
    <w:pPr>
      <w:numPr>
        <w:numId w:val="17"/>
      </w:numPr>
      <w:tabs>
        <w:tab w:val="clear" w:pos="643"/>
        <w:tab w:val="num" w:pos="1209"/>
      </w:tabs>
      <w:ind w:left="1209"/>
    </w:pPr>
    <w:rPr>
      <w:rFonts w:eastAsia="MS Mincho"/>
      <w:szCs w:val="20"/>
      <w:lang w:val="en-GB" w:eastAsia="ja-JP"/>
    </w:rPr>
  </w:style>
  <w:style w:type="paragraph" w:styleId="Commarcadores3">
    <w:name w:val="List Bullet 3"/>
    <w:basedOn w:val="Normal"/>
    <w:autoRedefine/>
    <w:rsid w:val="006A63E0"/>
    <w:pPr>
      <w:numPr>
        <w:numId w:val="18"/>
      </w:numPr>
      <w:tabs>
        <w:tab w:val="clear" w:pos="926"/>
        <w:tab w:val="num" w:pos="1492"/>
      </w:tabs>
      <w:ind w:left="1492"/>
    </w:pPr>
    <w:rPr>
      <w:rFonts w:eastAsia="MS Mincho"/>
      <w:szCs w:val="20"/>
      <w:lang w:val="en-GB" w:eastAsia="ja-JP"/>
    </w:rPr>
  </w:style>
  <w:style w:type="paragraph" w:styleId="Commarcadores4">
    <w:name w:val="List Bullet 4"/>
    <w:basedOn w:val="Normal"/>
    <w:autoRedefine/>
    <w:rsid w:val="006A63E0"/>
    <w:pPr>
      <w:numPr>
        <w:numId w:val="19"/>
      </w:numPr>
      <w:tabs>
        <w:tab w:val="clear" w:pos="1209"/>
      </w:tabs>
      <w:ind w:left="0" w:firstLine="0"/>
    </w:pPr>
    <w:rPr>
      <w:rFonts w:eastAsia="MS Mincho"/>
      <w:szCs w:val="20"/>
      <w:lang w:val="en-GB" w:eastAsia="ja-JP"/>
    </w:rPr>
  </w:style>
  <w:style w:type="paragraph" w:styleId="Commarcadores5">
    <w:name w:val="List Bullet 5"/>
    <w:basedOn w:val="Normal"/>
    <w:autoRedefine/>
    <w:rsid w:val="006A63E0"/>
    <w:pPr>
      <w:numPr>
        <w:numId w:val="20"/>
      </w:numPr>
      <w:tabs>
        <w:tab w:val="clear" w:pos="1492"/>
      </w:tabs>
      <w:ind w:left="0" w:firstLine="0"/>
    </w:pPr>
    <w:rPr>
      <w:rFonts w:eastAsia="MS Mincho"/>
      <w:szCs w:val="20"/>
      <w:lang w:val="en-GB" w:eastAsia="ja-JP"/>
    </w:rPr>
  </w:style>
  <w:style w:type="paragraph" w:customStyle="1" w:styleId="Special">
    <w:name w:val="Special"/>
    <w:basedOn w:val="Normal"/>
    <w:next w:val="Normal"/>
    <w:rsid w:val="006A63E0"/>
    <w:rPr>
      <w:rFonts w:eastAsia="MS Mincho"/>
      <w:szCs w:val="20"/>
      <w:lang w:val="en-GB" w:eastAsia="ja-JP"/>
    </w:rPr>
  </w:style>
  <w:style w:type="paragraph" w:customStyle="1" w:styleId="Terms">
    <w:name w:val="Term(s)"/>
    <w:basedOn w:val="Normal"/>
    <w:next w:val="Definition"/>
    <w:rsid w:val="006A63E0"/>
    <w:pPr>
      <w:keepNext/>
      <w:suppressAutoHyphens/>
      <w:spacing w:after="0"/>
    </w:pPr>
    <w:rPr>
      <w:rFonts w:eastAsia="MS Mincho"/>
      <w:b/>
      <w:szCs w:val="20"/>
      <w:lang w:val="en-GB" w:eastAsia="ja-JP"/>
    </w:rPr>
  </w:style>
  <w:style w:type="paragraph" w:customStyle="1" w:styleId="TermNum">
    <w:name w:val="TermNum"/>
    <w:basedOn w:val="Normal"/>
    <w:next w:val="Terms"/>
    <w:rsid w:val="006A63E0"/>
    <w:pPr>
      <w:keepNext/>
      <w:spacing w:after="0"/>
    </w:pPr>
    <w:rPr>
      <w:rFonts w:eastAsia="MS Mincho"/>
      <w:b/>
      <w:szCs w:val="20"/>
      <w:lang w:val="en-GB" w:eastAsia="ja-JP"/>
    </w:rPr>
  </w:style>
  <w:style w:type="paragraph" w:customStyle="1" w:styleId="Example">
    <w:name w:val="Example"/>
    <w:basedOn w:val="Normal"/>
    <w:next w:val="Normal"/>
    <w:rsid w:val="006A63E0"/>
    <w:pPr>
      <w:tabs>
        <w:tab w:val="left" w:pos="1360"/>
      </w:tabs>
      <w:spacing w:line="210" w:lineRule="atLeast"/>
    </w:pPr>
    <w:rPr>
      <w:rFonts w:eastAsia="MS Mincho"/>
      <w:sz w:val="18"/>
      <w:szCs w:val="20"/>
      <w:lang w:val="en-GB" w:eastAsia="ja-JP"/>
    </w:rPr>
  </w:style>
  <w:style w:type="paragraph" w:customStyle="1" w:styleId="Note">
    <w:name w:val="Note"/>
    <w:basedOn w:val="Normal"/>
    <w:next w:val="Normal"/>
    <w:rsid w:val="006A63E0"/>
    <w:pPr>
      <w:tabs>
        <w:tab w:val="left" w:pos="960"/>
      </w:tabs>
      <w:spacing w:line="210" w:lineRule="atLeast"/>
    </w:pPr>
    <w:rPr>
      <w:rFonts w:eastAsia="MS Mincho"/>
      <w:sz w:val="18"/>
      <w:szCs w:val="20"/>
      <w:lang w:val="en-GB" w:eastAsia="ja-JP"/>
    </w:rPr>
  </w:style>
  <w:style w:type="paragraph" w:styleId="Ttulodanota">
    <w:name w:val="Note Heading"/>
    <w:basedOn w:val="Normal"/>
    <w:next w:val="Normal"/>
    <w:link w:val="TtulodanotaChar"/>
    <w:rsid w:val="006A63E0"/>
    <w:rPr>
      <w:rFonts w:eastAsia="MS Mincho"/>
      <w:szCs w:val="20"/>
      <w:lang w:val="en-GB" w:eastAsia="ja-JP"/>
    </w:rPr>
  </w:style>
  <w:style w:type="character" w:customStyle="1" w:styleId="TtulodanotaChar">
    <w:name w:val="Título da nota Char"/>
    <w:basedOn w:val="Fontepargpadro"/>
    <w:link w:val="Ttulodanota"/>
    <w:rsid w:val="006A63E0"/>
    <w:rPr>
      <w:rFonts w:ascii="Arial" w:eastAsia="MS Mincho" w:hAnsi="Arial"/>
      <w:lang w:val="en-GB" w:eastAsia="ja-JP"/>
    </w:rPr>
  </w:style>
  <w:style w:type="paragraph" w:customStyle="1" w:styleId="zzLc5">
    <w:name w:val="zzLc5"/>
    <w:basedOn w:val="Normal"/>
    <w:next w:val="Normal"/>
    <w:rsid w:val="006A63E0"/>
    <w:rPr>
      <w:rFonts w:eastAsia="MS Mincho"/>
      <w:szCs w:val="20"/>
      <w:lang w:val="en-GB" w:eastAsia="ja-JP"/>
    </w:rPr>
  </w:style>
  <w:style w:type="paragraph" w:customStyle="1" w:styleId="zzLc6">
    <w:name w:val="zzLc6"/>
    <w:basedOn w:val="Normal"/>
    <w:next w:val="Normal"/>
    <w:rsid w:val="006A63E0"/>
    <w:rPr>
      <w:rFonts w:eastAsia="MS Mincho"/>
      <w:szCs w:val="20"/>
      <w:lang w:val="en-GB" w:eastAsia="ja-JP"/>
    </w:rPr>
  </w:style>
  <w:style w:type="paragraph" w:customStyle="1" w:styleId="zzLn5">
    <w:name w:val="zzLn5"/>
    <w:basedOn w:val="Normal"/>
    <w:next w:val="Normal"/>
    <w:rsid w:val="006A63E0"/>
    <w:rPr>
      <w:rFonts w:eastAsia="MS Mincho"/>
      <w:szCs w:val="20"/>
      <w:lang w:val="en-GB" w:eastAsia="ja-JP"/>
    </w:rPr>
  </w:style>
  <w:style w:type="paragraph" w:customStyle="1" w:styleId="zzLn6">
    <w:name w:val="zzLn6"/>
    <w:basedOn w:val="Normal"/>
    <w:next w:val="Normal"/>
    <w:rsid w:val="006A63E0"/>
    <w:rPr>
      <w:rFonts w:eastAsia="MS Mincho"/>
      <w:szCs w:val="20"/>
      <w:lang w:val="en-GB" w:eastAsia="ja-JP"/>
    </w:rPr>
  </w:style>
  <w:style w:type="paragraph" w:styleId="Listadecontinuao2">
    <w:name w:val="List Continue 2"/>
    <w:basedOn w:val="Listadecontinuao"/>
    <w:rsid w:val="006A63E0"/>
    <w:pPr>
      <w:numPr>
        <w:numId w:val="0"/>
      </w:numPr>
      <w:tabs>
        <w:tab w:val="clear" w:pos="709"/>
        <w:tab w:val="left" w:pos="800"/>
      </w:tabs>
      <w:ind w:left="800" w:hanging="400"/>
    </w:pPr>
    <w:rPr>
      <w:sz w:val="20"/>
      <w:lang w:val="en-GB"/>
    </w:rPr>
  </w:style>
  <w:style w:type="paragraph" w:styleId="Listadecontinuao3">
    <w:name w:val="List Continue 3"/>
    <w:basedOn w:val="Listadecontinuao"/>
    <w:rsid w:val="006A63E0"/>
    <w:pPr>
      <w:numPr>
        <w:numId w:val="0"/>
      </w:numPr>
      <w:tabs>
        <w:tab w:val="clear" w:pos="709"/>
      </w:tabs>
      <w:ind w:left="1200" w:hanging="400"/>
    </w:pPr>
    <w:rPr>
      <w:sz w:val="20"/>
      <w:lang w:val="en-GB"/>
    </w:rPr>
  </w:style>
  <w:style w:type="paragraph" w:styleId="Listadecontinuao4">
    <w:name w:val="List Continue 4"/>
    <w:basedOn w:val="Listadecontinuao"/>
    <w:rsid w:val="006A63E0"/>
    <w:pPr>
      <w:numPr>
        <w:numId w:val="0"/>
      </w:numPr>
      <w:tabs>
        <w:tab w:val="clear" w:pos="709"/>
      </w:tabs>
      <w:ind w:left="1600" w:hanging="400"/>
    </w:pPr>
    <w:rPr>
      <w:sz w:val="20"/>
      <w:lang w:val="en-GB"/>
    </w:rPr>
  </w:style>
  <w:style w:type="paragraph" w:styleId="Listadecontinuao5">
    <w:name w:val="List Continue 5"/>
    <w:basedOn w:val="Normal"/>
    <w:rsid w:val="006A63E0"/>
    <w:pPr>
      <w:spacing w:after="120"/>
      <w:ind w:left="1415"/>
    </w:pPr>
    <w:rPr>
      <w:rFonts w:eastAsia="MS Mincho"/>
      <w:szCs w:val="20"/>
      <w:lang w:val="en-GB" w:eastAsia="ja-JP"/>
    </w:rPr>
  </w:style>
  <w:style w:type="paragraph" w:styleId="Numerada">
    <w:name w:val="List Number"/>
    <w:basedOn w:val="Normal"/>
    <w:rsid w:val="006A63E0"/>
    <w:pPr>
      <w:numPr>
        <w:numId w:val="21"/>
      </w:numPr>
      <w:tabs>
        <w:tab w:val="left" w:pos="400"/>
      </w:tabs>
      <w:ind w:left="0" w:firstLine="0"/>
    </w:pPr>
    <w:rPr>
      <w:rFonts w:eastAsia="MS Mincho"/>
      <w:szCs w:val="20"/>
      <w:lang w:val="en-GB" w:eastAsia="ja-JP"/>
    </w:rPr>
  </w:style>
  <w:style w:type="paragraph" w:styleId="Numerada2">
    <w:name w:val="List Number 2"/>
    <w:basedOn w:val="Normal"/>
    <w:rsid w:val="006A63E0"/>
    <w:pPr>
      <w:numPr>
        <w:ilvl w:val="1"/>
        <w:numId w:val="21"/>
      </w:numPr>
      <w:tabs>
        <w:tab w:val="clear" w:pos="1080"/>
        <w:tab w:val="num" w:pos="360"/>
        <w:tab w:val="left" w:pos="800"/>
      </w:tabs>
      <w:ind w:left="0" w:firstLine="0"/>
    </w:pPr>
    <w:rPr>
      <w:rFonts w:eastAsia="MS Mincho"/>
      <w:szCs w:val="20"/>
      <w:lang w:val="en-GB" w:eastAsia="ja-JP"/>
    </w:rPr>
  </w:style>
  <w:style w:type="paragraph" w:styleId="Numerada3">
    <w:name w:val="List Number 3"/>
    <w:basedOn w:val="Normal"/>
    <w:rsid w:val="006A63E0"/>
    <w:pPr>
      <w:numPr>
        <w:ilvl w:val="2"/>
        <w:numId w:val="21"/>
      </w:numPr>
      <w:tabs>
        <w:tab w:val="clear" w:pos="1800"/>
        <w:tab w:val="num" w:pos="360"/>
        <w:tab w:val="left" w:pos="1200"/>
      </w:tabs>
      <w:ind w:left="0" w:firstLine="0"/>
    </w:pPr>
    <w:rPr>
      <w:rFonts w:eastAsia="MS Mincho"/>
      <w:szCs w:val="20"/>
      <w:lang w:val="en-GB" w:eastAsia="ja-JP"/>
    </w:rPr>
  </w:style>
  <w:style w:type="paragraph" w:styleId="Numerada4">
    <w:name w:val="List Number 4"/>
    <w:basedOn w:val="Normal"/>
    <w:rsid w:val="006A63E0"/>
    <w:pPr>
      <w:numPr>
        <w:ilvl w:val="3"/>
        <w:numId w:val="21"/>
      </w:numPr>
      <w:tabs>
        <w:tab w:val="clear" w:pos="2520"/>
        <w:tab w:val="num" w:pos="360"/>
        <w:tab w:val="left" w:pos="1600"/>
      </w:tabs>
      <w:ind w:left="0" w:firstLine="0"/>
    </w:pPr>
    <w:rPr>
      <w:rFonts w:eastAsia="MS Mincho"/>
      <w:szCs w:val="20"/>
      <w:lang w:val="en-GB" w:eastAsia="ja-JP"/>
    </w:rPr>
  </w:style>
  <w:style w:type="paragraph" w:styleId="Numerada5">
    <w:name w:val="List Number 5"/>
    <w:basedOn w:val="Normal"/>
    <w:rsid w:val="006A63E0"/>
    <w:pPr>
      <w:numPr>
        <w:numId w:val="22"/>
      </w:numPr>
      <w:tabs>
        <w:tab w:val="clear" w:pos="1492"/>
        <w:tab w:val="num" w:pos="360"/>
      </w:tabs>
      <w:ind w:left="0" w:firstLine="0"/>
    </w:pPr>
    <w:rPr>
      <w:rFonts w:eastAsia="MS Mincho"/>
      <w:szCs w:val="20"/>
      <w:lang w:val="en-GB" w:eastAsia="ja-JP"/>
    </w:rPr>
  </w:style>
  <w:style w:type="paragraph" w:customStyle="1" w:styleId="Figuretitle">
    <w:name w:val="Figure title"/>
    <w:basedOn w:val="Normal"/>
    <w:next w:val="Normal"/>
    <w:rsid w:val="006A63E0"/>
    <w:pPr>
      <w:suppressAutoHyphens/>
      <w:spacing w:before="220" w:after="220"/>
      <w:jc w:val="center"/>
    </w:pPr>
    <w:rPr>
      <w:rFonts w:eastAsia="MS Mincho"/>
      <w:b/>
      <w:szCs w:val="20"/>
      <w:lang w:val="en-GB" w:eastAsia="ja-JP"/>
    </w:rPr>
  </w:style>
  <w:style w:type="paragraph" w:customStyle="1" w:styleId="Formula">
    <w:name w:val="Formula"/>
    <w:basedOn w:val="Normal"/>
    <w:next w:val="Normal"/>
    <w:rsid w:val="006A63E0"/>
    <w:pPr>
      <w:tabs>
        <w:tab w:val="right" w:pos="9752"/>
      </w:tabs>
      <w:spacing w:after="220"/>
      <w:ind w:left="403"/>
    </w:pPr>
    <w:rPr>
      <w:rFonts w:eastAsia="MS Mincho"/>
      <w:szCs w:val="20"/>
      <w:lang w:val="en-GB" w:eastAsia="ja-JP"/>
    </w:rPr>
  </w:style>
  <w:style w:type="paragraph" w:customStyle="1" w:styleId="Tablefootnote">
    <w:name w:val="Table footnote"/>
    <w:basedOn w:val="Normal"/>
    <w:rsid w:val="006A63E0"/>
    <w:pPr>
      <w:tabs>
        <w:tab w:val="left" w:pos="340"/>
      </w:tabs>
      <w:spacing w:before="60" w:after="60" w:line="190" w:lineRule="atLeast"/>
    </w:pPr>
    <w:rPr>
      <w:rFonts w:eastAsia="MS Mincho"/>
      <w:sz w:val="16"/>
      <w:szCs w:val="20"/>
      <w:lang w:val="en-GB" w:eastAsia="ja-JP"/>
    </w:rPr>
  </w:style>
  <w:style w:type="paragraph" w:customStyle="1" w:styleId="Tabletitle">
    <w:name w:val="Table title"/>
    <w:basedOn w:val="Normal"/>
    <w:next w:val="Normal"/>
    <w:rsid w:val="006A63E0"/>
    <w:pPr>
      <w:keepNext/>
      <w:suppressAutoHyphens/>
      <w:spacing w:before="120" w:after="120" w:line="230" w:lineRule="exact"/>
      <w:jc w:val="center"/>
    </w:pPr>
    <w:rPr>
      <w:rFonts w:eastAsia="MS Mincho"/>
      <w:b/>
      <w:szCs w:val="20"/>
      <w:lang w:val="en-GB" w:eastAsia="ja-JP"/>
    </w:rPr>
  </w:style>
  <w:style w:type="character" w:customStyle="1" w:styleId="TableFootNoteXref">
    <w:name w:val="TableFootNoteXref"/>
    <w:rsid w:val="006A63E0"/>
    <w:rPr>
      <w:noProof/>
      <w:position w:val="6"/>
      <w:sz w:val="14"/>
      <w:lang w:val="fr-FR"/>
    </w:rPr>
  </w:style>
  <w:style w:type="paragraph" w:customStyle="1" w:styleId="Ttulo11">
    <w:name w:val="Título 11"/>
    <w:basedOn w:val="Ttulo1"/>
    <w:next w:val="Normal"/>
    <w:autoRedefine/>
    <w:rsid w:val="006A63E0"/>
    <w:pPr>
      <w:numPr>
        <w:numId w:val="0"/>
      </w:numPr>
      <w:tabs>
        <w:tab w:val="clear" w:pos="360"/>
        <w:tab w:val="left" w:pos="400"/>
        <w:tab w:val="left" w:pos="560"/>
      </w:tabs>
      <w:spacing w:after="240" w:line="270" w:lineRule="exact"/>
    </w:pPr>
    <w:rPr>
      <w:sz w:val="24"/>
      <w:szCs w:val="20"/>
    </w:rPr>
  </w:style>
  <w:style w:type="paragraph" w:customStyle="1" w:styleId="Ttulo21">
    <w:name w:val="Título 21"/>
    <w:basedOn w:val="Ttulo2"/>
    <w:next w:val="Normal"/>
    <w:autoRedefine/>
    <w:rsid w:val="006A63E0"/>
    <w:pPr>
      <w:numPr>
        <w:numId w:val="0"/>
      </w:numPr>
      <w:tabs>
        <w:tab w:val="clear" w:pos="360"/>
      </w:tabs>
      <w:spacing w:after="240"/>
    </w:pPr>
    <w:rPr>
      <w:szCs w:val="20"/>
    </w:rPr>
  </w:style>
  <w:style w:type="paragraph" w:customStyle="1" w:styleId="Ttulo31">
    <w:name w:val="Título 31"/>
    <w:basedOn w:val="Ttulo3"/>
    <w:next w:val="Normal"/>
    <w:autoRedefine/>
    <w:rsid w:val="006A63E0"/>
    <w:pPr>
      <w:numPr>
        <w:ilvl w:val="0"/>
        <w:numId w:val="0"/>
      </w:numPr>
      <w:tabs>
        <w:tab w:val="clear" w:pos="360"/>
      </w:tabs>
      <w:spacing w:after="240"/>
    </w:pPr>
    <w:rPr>
      <w:szCs w:val="20"/>
    </w:rPr>
  </w:style>
  <w:style w:type="character" w:customStyle="1" w:styleId="tw4winMark">
    <w:name w:val="tw4winMark"/>
    <w:rsid w:val="006A63E0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MapadoDocumento">
    <w:name w:val="Document Map"/>
    <w:basedOn w:val="Normal"/>
    <w:link w:val="MapadoDocumentoChar"/>
    <w:semiHidden/>
    <w:rsid w:val="006A63E0"/>
    <w:pPr>
      <w:shd w:val="clear" w:color="auto" w:fill="000080"/>
      <w:spacing w:after="0" w:line="240" w:lineRule="auto"/>
      <w:jc w:val="left"/>
    </w:pPr>
    <w:rPr>
      <w:rFonts w:ascii="Times New Roman" w:eastAsia="MS Mincho" w:hAnsi="Times New Roman"/>
      <w:snapToGrid w:val="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6A63E0"/>
    <w:rPr>
      <w:rFonts w:eastAsia="MS Mincho"/>
      <w:snapToGrid w:val="0"/>
      <w:shd w:val="clear" w:color="auto" w:fill="000080"/>
    </w:rPr>
  </w:style>
  <w:style w:type="paragraph" w:styleId="Corpodetexto">
    <w:name w:val="Body Text"/>
    <w:basedOn w:val="Normal"/>
    <w:link w:val="CorpodetextoChar"/>
    <w:rsid w:val="006A63E0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uppressAutoHyphens/>
      <w:spacing w:before="240" w:after="0" w:line="240" w:lineRule="auto"/>
      <w:ind w:left="2549"/>
    </w:pPr>
    <w:rPr>
      <w:rFonts w:cs="Arial"/>
      <w:snapToGrid w:val="0"/>
      <w:sz w:val="22"/>
      <w:szCs w:val="22"/>
      <w:lang w:val="en-US"/>
    </w:rPr>
  </w:style>
  <w:style w:type="character" w:customStyle="1" w:styleId="CorpodetextoChar">
    <w:name w:val="Corpo de texto Char"/>
    <w:basedOn w:val="Fontepargpadro"/>
    <w:link w:val="Corpodetexto"/>
    <w:rsid w:val="006A63E0"/>
    <w:rPr>
      <w:rFonts w:ascii="Arial" w:hAnsi="Arial" w:cs="Arial"/>
      <w:snapToGrid w:val="0"/>
      <w:sz w:val="22"/>
      <w:szCs w:val="22"/>
      <w:lang w:val="en-US"/>
    </w:rPr>
  </w:style>
  <w:style w:type="paragraph" w:styleId="Legenda">
    <w:name w:val="caption"/>
    <w:basedOn w:val="Normal"/>
    <w:next w:val="Normal"/>
    <w:qFormat/>
    <w:rsid w:val="006A63E0"/>
    <w:pPr>
      <w:spacing w:after="0" w:line="240" w:lineRule="auto"/>
      <w:jc w:val="left"/>
    </w:pPr>
    <w:rPr>
      <w:rFonts w:ascii="Times New Roman" w:eastAsia="MS Mincho" w:hAnsi="Times New Roman"/>
      <w:b/>
      <w:bCs/>
      <w:snapToGrid w:val="0"/>
      <w:szCs w:val="20"/>
    </w:rPr>
  </w:style>
  <w:style w:type="paragraph" w:customStyle="1" w:styleId="Estilo2">
    <w:name w:val="Estilo2"/>
    <w:basedOn w:val="Normal"/>
    <w:rsid w:val="006A63E0"/>
    <w:pPr>
      <w:keepNext/>
      <w:tabs>
        <w:tab w:val="num" w:pos="1440"/>
      </w:tabs>
      <w:spacing w:before="240" w:after="60" w:line="240" w:lineRule="auto"/>
      <w:ind w:left="1440" w:hanging="360"/>
      <w:jc w:val="left"/>
      <w:outlineLvl w:val="1"/>
    </w:pPr>
    <w:rPr>
      <w:rFonts w:cs="Arial"/>
      <w:snapToGrid w:val="0"/>
      <w:sz w:val="28"/>
      <w:szCs w:val="28"/>
    </w:rPr>
  </w:style>
  <w:style w:type="character" w:styleId="Forte">
    <w:name w:val="Strong"/>
    <w:basedOn w:val="Fontepargpadro"/>
    <w:uiPriority w:val="22"/>
    <w:qFormat/>
    <w:rsid w:val="006A63E0"/>
    <w:rPr>
      <w:b/>
      <w:bCs/>
    </w:rPr>
  </w:style>
  <w:style w:type="character" w:styleId="nfase">
    <w:name w:val="Emphasis"/>
    <w:basedOn w:val="Fontepargpadro"/>
    <w:qFormat/>
    <w:rsid w:val="006A63E0"/>
    <w:rPr>
      <w:i/>
      <w:iCs/>
    </w:rPr>
  </w:style>
  <w:style w:type="paragraph" w:styleId="PargrafodaLista">
    <w:name w:val="List Paragraph"/>
    <w:basedOn w:val="Normal"/>
    <w:uiPriority w:val="34"/>
    <w:qFormat/>
    <w:rsid w:val="006D016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B84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6B84"/>
    <w:rPr>
      <w:rFonts w:ascii="Arial" w:hAnsi="Ari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6B84"/>
    <w:rPr>
      <w:rFonts w:ascii="Arial" w:hAnsi="Arial"/>
      <w:b/>
      <w:bCs/>
    </w:rPr>
  </w:style>
  <w:style w:type="paragraph" w:customStyle="1" w:styleId="Default">
    <w:name w:val="Default"/>
    <w:rsid w:val="00736B8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tulo1Char">
    <w:name w:val="Título 1 Char"/>
    <w:aliases w:val="Seção 1 com título Char"/>
    <w:basedOn w:val="Fontepargpadro"/>
    <w:link w:val="Ttulo1"/>
    <w:uiPriority w:val="9"/>
    <w:rsid w:val="00736B84"/>
    <w:rPr>
      <w:rFonts w:ascii="Arial" w:eastAsia="MS Mincho" w:hAnsi="Arial"/>
      <w:b/>
      <w:sz w:val="26"/>
      <w:szCs w:val="26"/>
      <w:lang w:val="en-GB" w:eastAsia="ja-JP"/>
    </w:rPr>
  </w:style>
  <w:style w:type="character" w:customStyle="1" w:styleId="Ttulo2Char">
    <w:name w:val="Título 2 Char"/>
    <w:aliases w:val="0 Char"/>
    <w:basedOn w:val="Fontepargpadro"/>
    <w:link w:val="Ttulo2"/>
    <w:uiPriority w:val="9"/>
    <w:rsid w:val="00736B84"/>
    <w:rPr>
      <w:rFonts w:ascii="Arial" w:eastAsia="MS Mincho" w:hAnsi="Arial"/>
      <w:b/>
      <w:sz w:val="22"/>
      <w:szCs w:val="26"/>
      <w:lang w:val="en-GB" w:eastAsia="ja-JP"/>
    </w:rPr>
  </w:style>
  <w:style w:type="character" w:customStyle="1" w:styleId="Ttulo3Char">
    <w:name w:val="Título 3 Char"/>
    <w:basedOn w:val="Fontepargpadro"/>
    <w:link w:val="Ttulo3"/>
    <w:uiPriority w:val="9"/>
    <w:rsid w:val="00736B84"/>
    <w:rPr>
      <w:rFonts w:ascii="Arial" w:eastAsia="MS Mincho" w:hAnsi="Arial"/>
      <w:b/>
      <w:szCs w:val="26"/>
      <w:lang w:val="en-GB" w:eastAsia="ja-JP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6B84"/>
    <w:rPr>
      <w:rFonts w:ascii="Arial" w:hAnsi="Ari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736B84"/>
    <w:rPr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36B84"/>
    <w:rPr>
      <w:color w:val="808080"/>
      <w:shd w:val="clear" w:color="auto" w:fill="E6E6E6"/>
    </w:rPr>
  </w:style>
  <w:style w:type="character" w:customStyle="1" w:styleId="Ttulo4Char">
    <w:name w:val="Título 4 Char"/>
    <w:aliases w:val="Seção com Título Bold Char"/>
    <w:basedOn w:val="Fontepargpadro"/>
    <w:link w:val="Ttulo4"/>
    <w:uiPriority w:val="9"/>
    <w:rsid w:val="00130276"/>
    <w:rPr>
      <w:rFonts w:ascii="Arial" w:eastAsia="MS Mincho" w:hAnsi="Arial"/>
      <w:b/>
      <w:sz w:val="22"/>
      <w:szCs w:val="24"/>
      <w:lang w:val="en-GB" w:eastAsia="ja-JP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36B84"/>
    <w:rPr>
      <w:color w:val="808080"/>
      <w:shd w:val="clear" w:color="auto" w:fill="E6E6E6"/>
    </w:rPr>
  </w:style>
  <w:style w:type="character" w:customStyle="1" w:styleId="CabealhoChar">
    <w:name w:val="Cabeçalho Char"/>
    <w:basedOn w:val="Fontepargpadro"/>
    <w:link w:val="Cabealho"/>
    <w:uiPriority w:val="99"/>
    <w:rsid w:val="00736B84"/>
    <w:rPr>
      <w:rFonts w:ascii="Arial" w:hAnsi="Arial"/>
      <w:b/>
      <w:caps/>
    </w:rPr>
  </w:style>
  <w:style w:type="character" w:customStyle="1" w:styleId="RodapChar">
    <w:name w:val="Rodapé Char"/>
    <w:basedOn w:val="Fontepargpadro"/>
    <w:link w:val="Rodap"/>
    <w:uiPriority w:val="99"/>
    <w:rsid w:val="00736B84"/>
    <w:rPr>
      <w:rFonts w:ascii="Arial" w:hAnsi="Arial"/>
      <w:b/>
      <w:caps/>
    </w:rPr>
  </w:style>
  <w:style w:type="paragraph" w:styleId="Reviso">
    <w:name w:val="Revision"/>
    <w:hidden/>
    <w:uiPriority w:val="99"/>
    <w:semiHidden/>
    <w:rsid w:val="00736B8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36B84"/>
    <w:rPr>
      <w:color w:val="808080"/>
      <w:shd w:val="clear" w:color="auto" w:fill="E6E6E6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36B84"/>
    <w:rPr>
      <w:color w:val="808080"/>
      <w:shd w:val="clear" w:color="auto" w:fill="E6E6E6"/>
    </w:rPr>
  </w:style>
  <w:style w:type="character" w:customStyle="1" w:styleId="labels">
    <w:name w:val="labels"/>
    <w:basedOn w:val="Fontepargpadro"/>
    <w:rsid w:val="001C1602"/>
  </w:style>
  <w:style w:type="character" w:customStyle="1" w:styleId="sbrace">
    <w:name w:val="sbrace"/>
    <w:basedOn w:val="Fontepargpadro"/>
    <w:rsid w:val="001C1602"/>
  </w:style>
  <w:style w:type="character" w:customStyle="1" w:styleId="sobjectk">
    <w:name w:val="sobjectk"/>
    <w:basedOn w:val="Fontepargpadro"/>
    <w:rsid w:val="001C1602"/>
  </w:style>
  <w:style w:type="character" w:customStyle="1" w:styleId="scolon">
    <w:name w:val="scolon"/>
    <w:basedOn w:val="Fontepargpadro"/>
    <w:rsid w:val="001C1602"/>
  </w:style>
  <w:style w:type="character" w:customStyle="1" w:styleId="sobjectv">
    <w:name w:val="sobjectv"/>
    <w:basedOn w:val="Fontepargpadro"/>
    <w:rsid w:val="001C1602"/>
  </w:style>
  <w:style w:type="character" w:customStyle="1" w:styleId="scomma">
    <w:name w:val="scomma"/>
    <w:basedOn w:val="Fontepargpadro"/>
    <w:rsid w:val="001C1602"/>
  </w:style>
  <w:style w:type="character" w:customStyle="1" w:styleId="UnresolvedMention">
    <w:name w:val="Unresolved Mention"/>
    <w:basedOn w:val="Fontepargpadro"/>
    <w:uiPriority w:val="99"/>
    <w:semiHidden/>
    <w:unhideWhenUsed/>
    <w:rsid w:val="004253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0848">
              <w:marLeft w:val="0"/>
              <w:marRight w:val="0"/>
              <w:marTop w:val="0"/>
              <w:marBottom w:val="0"/>
              <w:divBdr>
                <w:top w:val="none" w:sz="0" w:space="5" w:color="auto"/>
                <w:left w:val="none" w:sz="0" w:space="9" w:color="auto"/>
                <w:bottom w:val="none" w:sz="0" w:space="5" w:color="auto"/>
                <w:right w:val="none" w:sz="0" w:space="9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wt.io/introduc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mos.ABNT.000\AppData\Roaming\Microsoft\Modelos\Folha%20de%20esti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881B3-204F-43A5-8895-4806946C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de estilo.dot</Template>
  <TotalTime>0</TotalTime>
  <Pages>40</Pages>
  <Words>8987</Words>
  <Characters>48535</Characters>
  <Application>Microsoft Office Word</Application>
  <DocSecurity>4</DocSecurity>
  <Lines>404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Projeto</vt:lpstr>
    </vt:vector>
  </TitlesOfParts>
  <Company>Home</Company>
  <LinksUpToDate>false</LinksUpToDate>
  <CharactersWithSpaces>57408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Projeto</dc:title>
  <dc:creator>vramos</dc:creator>
  <cp:lastModifiedBy>Secretaria</cp:lastModifiedBy>
  <cp:revision>2</cp:revision>
  <cp:lastPrinted>2009-06-12T21:04:00Z</cp:lastPrinted>
  <dcterms:created xsi:type="dcterms:W3CDTF">2018-06-05T19:16:00Z</dcterms:created>
  <dcterms:modified xsi:type="dcterms:W3CDTF">2018-06-05T19:16:00Z</dcterms:modified>
</cp:coreProperties>
</file>